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382DFEF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5C36F2A" w14:textId="3F014757" w:rsidR="00A80767" w:rsidRPr="00B24FC9" w:rsidRDefault="00397B95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ascii="SimSun" w:eastAsia="SimSun" w:hAnsi="SimSun" w:cs="SimSun" w:hint="eastAsia"/>
                <w:color w:val="365F91" w:themeColor="accent1" w:themeShade="BF"/>
                <w:sz w:val="10"/>
                <w:szCs w:val="10"/>
                <w:lang w:eastAsia="zh-CN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358C5B07" w14:textId="3F654C93" w:rsidR="00A80767" w:rsidRPr="00B24FC9" w:rsidRDefault="00397B9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世界</w:t>
            </w:r>
            <w:r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气象组织</w:t>
            </w:r>
            <w:r w:rsidR="00A80767"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2D261099" wp14:editId="285784D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2D02AE" w14:textId="77777777" w:rsidR="00397B95" w:rsidRPr="00B24FC9" w:rsidRDefault="00397B95" w:rsidP="00397B9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757EBE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观测、基础设施与信息系统</w:t>
            </w:r>
            <w:r w:rsidRPr="00502F42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委员会</w:t>
            </w:r>
          </w:p>
          <w:p w14:paraId="0AB7CFEE" w14:textId="74CCA673" w:rsidR="00A80767" w:rsidRPr="00B24FC9" w:rsidRDefault="00397B95" w:rsidP="00397B9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第</w:t>
            </w:r>
            <w:r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二</w:t>
            </w: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次届会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2022</w:t>
            </w:r>
            <w:r>
              <w:rPr>
                <w:rFonts w:ascii="SimSun" w:eastAsia="SimSun" w:hAnsi="SimSun" w:cs="SimSun" w:hint="eastAsia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0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4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至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8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日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，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日内瓦</w:t>
            </w:r>
          </w:p>
        </w:tc>
        <w:tc>
          <w:tcPr>
            <w:tcW w:w="2962" w:type="dxa"/>
          </w:tcPr>
          <w:p w14:paraId="48B08D6A" w14:textId="397A753C" w:rsidR="00A80767" w:rsidRPr="00FA3986" w:rsidRDefault="001A3BD0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</w:t>
            </w:r>
            <w:r w:rsidR="00397B95" w:rsidRPr="004547B3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Cs w:val="22"/>
                <w:lang w:eastAsia="zh-CN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6.1(9)</w:t>
            </w:r>
          </w:p>
        </w:tc>
      </w:tr>
      <w:tr w:rsidR="00A80767" w:rsidRPr="00B24FC9" w14:paraId="6D4561D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79A1873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DA8D6C2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143A84A" w14:textId="06C47970" w:rsidR="00A80767" w:rsidRPr="00B24FC9" w:rsidRDefault="00397B95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eastAsia="zh-CN"/>
              </w:rPr>
            </w:pPr>
            <w:r>
              <w:rPr>
                <w:rFonts w:ascii="SimSun" w:eastAsia="SimSun" w:hAnsi="SimSun" w:cs="SimSun" w:hint="eastAsia"/>
                <w:color w:val="365F91" w:themeColor="accent1" w:themeShade="BF"/>
                <w:szCs w:val="22"/>
                <w:lang w:eastAsia="zh-CN"/>
              </w:rPr>
              <w:t>提交者：</w:t>
            </w:r>
            <w:r w:rsidR="00A80767" w:rsidRPr="00B24FC9">
              <w:rPr>
                <w:rFonts w:cs="Tahoma"/>
                <w:color w:val="365F91" w:themeColor="accent1" w:themeShade="BF"/>
                <w:szCs w:val="22"/>
                <w:lang w:eastAsia="zh-CN"/>
              </w:rPr>
              <w:br/>
            </w:r>
            <w:r w:rsidR="001165A4">
              <w:rPr>
                <w:rFonts w:ascii="Microsoft YaHei" w:eastAsia="Microsoft YaHei" w:hAnsi="Microsoft YaHei" w:cs="Microsoft YaHei" w:hint="eastAsia"/>
                <w:color w:val="365F91" w:themeColor="accent1" w:themeShade="BF"/>
                <w:szCs w:val="22"/>
                <w:lang w:eastAsia="zh-CN"/>
              </w:rPr>
              <w:t>会议主席</w:t>
            </w:r>
            <w:r w:rsidR="00A80767" w:rsidRPr="00B24FC9">
              <w:rPr>
                <w:rFonts w:cs="Tahoma"/>
                <w:color w:val="365F91" w:themeColor="accent1" w:themeShade="BF"/>
                <w:szCs w:val="22"/>
                <w:lang w:eastAsia="zh-CN"/>
              </w:rPr>
              <w:t xml:space="preserve"> </w:t>
            </w:r>
          </w:p>
          <w:p w14:paraId="7B9C1A96" w14:textId="057088F7" w:rsidR="00A80767" w:rsidRPr="00B24FC9" w:rsidRDefault="001A3BD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2022</w:t>
            </w:r>
            <w:r w:rsidR="00397B95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1165A4">
              <w:rPr>
                <w:rFonts w:cs="Tahoma"/>
                <w:color w:val="365F91" w:themeColor="accent1" w:themeShade="BF"/>
                <w:szCs w:val="22"/>
              </w:rPr>
              <w:t>10</w:t>
            </w:r>
            <w:r w:rsidR="000042A7">
              <w:rPr>
                <w:rFonts w:cs="Tahoma"/>
                <w:color w:val="365F91" w:themeColor="accent1" w:themeShade="BF"/>
                <w:szCs w:val="22"/>
              </w:rPr>
              <w:t>.28</w:t>
            </w:r>
          </w:p>
          <w:p w14:paraId="2EB4E86D" w14:textId="2C8225E6" w:rsidR="00A80767" w:rsidRPr="00B24FC9" w:rsidRDefault="00963BE1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19C7FA9C" w14:textId="766CB614" w:rsidR="00A80767" w:rsidRPr="00B24FC9" w:rsidRDefault="00397B95" w:rsidP="00A80767">
      <w:pPr>
        <w:pStyle w:val="WMOBodyText"/>
        <w:ind w:left="2977" w:hanging="2977"/>
      </w:pPr>
      <w:bookmarkStart w:id="0" w:name="_Hlk115533655"/>
      <w:r w:rsidRPr="004547B3">
        <w:rPr>
          <w:rFonts w:ascii="Microsoft YaHei" w:eastAsia="Microsoft YaHei" w:hAnsi="Microsoft YaHei" w:cs="SimSun" w:hint="eastAsia"/>
          <w:b/>
          <w:bCs/>
        </w:rPr>
        <w:t>议题</w:t>
      </w:r>
      <w:r w:rsidRPr="004547B3">
        <w:rPr>
          <w:rFonts w:ascii="Microsoft YaHei" w:eastAsia="Microsoft YaHei" w:hAnsi="Microsoft YaHei"/>
          <w:b/>
          <w:bCs/>
        </w:rPr>
        <w:t>6</w:t>
      </w:r>
      <w:r w:rsidRPr="004547B3">
        <w:rPr>
          <w:rFonts w:ascii="Microsoft YaHei" w:eastAsia="Microsoft YaHei" w:hAnsi="Microsoft YaHei" w:cs="SimSun" w:hint="eastAsia"/>
          <w:b/>
          <w:bCs/>
        </w:rPr>
        <w:t>：</w:t>
      </w:r>
      <w:r w:rsidRPr="004547B3">
        <w:rPr>
          <w:rFonts w:ascii="Microsoft YaHei" w:eastAsia="Microsoft YaHei" w:hAnsi="Microsoft YaHei"/>
          <w:b/>
          <w:bCs/>
        </w:rPr>
        <w:tab/>
      </w:r>
      <w:r w:rsidRPr="004547B3">
        <w:rPr>
          <w:rFonts w:ascii="Microsoft YaHei" w:eastAsia="Microsoft YaHei" w:hAnsi="Microsoft YaHei"/>
          <w:b/>
          <w:bCs/>
          <w:lang w:eastAsia="zh-CN"/>
        </w:rPr>
        <w:t>技术规则和其他技术决定</w:t>
      </w:r>
      <w:bookmarkEnd w:id="0"/>
    </w:p>
    <w:p w14:paraId="27E5E374" w14:textId="5613C48B" w:rsidR="00A80767" w:rsidRPr="0022179A" w:rsidRDefault="00397B95" w:rsidP="00A80767">
      <w:pPr>
        <w:pStyle w:val="WMOBodyText"/>
        <w:ind w:left="2977" w:hanging="2977"/>
        <w:rPr>
          <w:rFonts w:ascii="Microsoft YaHei" w:eastAsia="Microsoft YaHei" w:hAnsi="Microsoft YaHei"/>
          <w:b/>
          <w:bCs/>
        </w:rPr>
      </w:pPr>
      <w:r w:rsidRPr="0022179A">
        <w:rPr>
          <w:rFonts w:ascii="Microsoft YaHei" w:eastAsia="Microsoft YaHei" w:hAnsi="Microsoft YaHei" w:cs="SimSun" w:hint="eastAsia"/>
          <w:b/>
          <w:bCs/>
        </w:rPr>
        <w:t>议题</w:t>
      </w:r>
      <w:r w:rsidR="001A3BD0" w:rsidRPr="0022179A">
        <w:rPr>
          <w:rFonts w:ascii="Microsoft YaHei" w:eastAsia="Microsoft YaHei" w:hAnsi="Microsoft YaHei"/>
          <w:b/>
          <w:bCs/>
        </w:rPr>
        <w:t>6.1</w:t>
      </w:r>
      <w:r w:rsidRPr="0022179A">
        <w:rPr>
          <w:rFonts w:ascii="Microsoft YaHei" w:eastAsia="Microsoft YaHei" w:hAnsi="Microsoft YaHei" w:cs="SimSun" w:hint="eastAsia"/>
          <w:b/>
          <w:bCs/>
        </w:rPr>
        <w:t>：</w:t>
      </w:r>
      <w:r w:rsidR="001A3BD0" w:rsidRPr="0022179A">
        <w:rPr>
          <w:rFonts w:ascii="Microsoft YaHei" w:eastAsia="Microsoft YaHei" w:hAnsi="Microsoft YaHei"/>
          <w:b/>
          <w:bCs/>
        </w:rPr>
        <w:tab/>
      </w:r>
      <w:r w:rsidRPr="0022179A">
        <w:rPr>
          <w:rFonts w:ascii="Microsoft YaHei" w:eastAsia="Microsoft YaHei" w:hAnsi="Microsoft YaHei" w:cs="SimSun" w:hint="eastAsia"/>
          <w:b/>
          <w:bCs/>
        </w:rPr>
        <w:t>地球观测系统和监测网络常设委员会</w:t>
      </w:r>
      <w:r w:rsidRPr="0022179A">
        <w:rPr>
          <w:rFonts w:ascii="Microsoft YaHei" w:eastAsia="Microsoft YaHei" w:hAnsi="Microsoft YaHei" w:hint="eastAsia"/>
          <w:b/>
          <w:bCs/>
          <w:lang w:eastAsia="zh-CN"/>
        </w:rPr>
        <w:t>（</w:t>
      </w:r>
      <w:r w:rsidRPr="0022179A">
        <w:rPr>
          <w:rFonts w:ascii="Microsoft YaHei" w:eastAsia="Microsoft YaHei" w:hAnsi="Microsoft YaHei"/>
          <w:b/>
          <w:bCs/>
          <w:lang w:eastAsia="zh-CN"/>
        </w:rPr>
        <w:t>SC-ON</w:t>
      </w:r>
      <w:r w:rsidRPr="0022179A">
        <w:rPr>
          <w:rFonts w:ascii="Microsoft YaHei" w:eastAsia="Microsoft YaHei" w:hAnsi="Microsoft YaHei" w:hint="eastAsia"/>
          <w:b/>
          <w:bCs/>
          <w:lang w:eastAsia="zh-CN"/>
        </w:rPr>
        <w:t>）</w:t>
      </w:r>
    </w:p>
    <w:p w14:paraId="39539622" w14:textId="04872F1B" w:rsidR="00A80767" w:rsidRDefault="00397B95" w:rsidP="00A80767">
      <w:pPr>
        <w:pStyle w:val="Heading1"/>
      </w:pPr>
      <w:bookmarkStart w:id="1" w:name="_APPENDIX_A:_"/>
      <w:bookmarkEnd w:id="1"/>
      <w:r w:rsidRPr="0022179A">
        <w:rPr>
          <w:rFonts w:ascii="Microsoft YaHei" w:eastAsia="Microsoft YaHei" w:hAnsi="Microsoft YaHei" w:cs="SimSun" w:hint="eastAsia"/>
        </w:rPr>
        <w:t>全球基本观测网（</w:t>
      </w:r>
      <w:r w:rsidRPr="0022179A">
        <w:rPr>
          <w:rFonts w:ascii="Microsoft YaHei" w:eastAsia="Microsoft YaHei" w:hAnsi="Microsoft YaHei" w:cs="SimSun" w:hint="eastAsia"/>
          <w:lang w:eastAsia="zh-CN"/>
        </w:rPr>
        <w:t>G</w:t>
      </w:r>
      <w:r w:rsidRPr="0022179A">
        <w:rPr>
          <w:rFonts w:ascii="Microsoft YaHei" w:eastAsia="Microsoft YaHei" w:hAnsi="Microsoft YaHei" w:cs="SimSun"/>
          <w:lang w:eastAsia="zh-CN"/>
        </w:rPr>
        <w:t>BON</w:t>
      </w:r>
      <w:r w:rsidRPr="0022179A">
        <w:rPr>
          <w:rFonts w:ascii="Microsoft YaHei" w:eastAsia="Microsoft YaHei" w:hAnsi="Microsoft YaHei" w:cs="SimSun" w:hint="eastAsia"/>
        </w:rPr>
        <w:t>）的初始组成</w:t>
      </w:r>
    </w:p>
    <w:p w14:paraId="56B36AA5" w14:textId="17F4BC54" w:rsidR="00092CAE" w:rsidDel="00963BE1" w:rsidRDefault="00092CAE" w:rsidP="00092CAE">
      <w:pPr>
        <w:pStyle w:val="WMOBodyText"/>
        <w:rPr>
          <w:del w:id="2" w:author="Fengqi LI" w:date="2022-11-03T11:36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963BE1" w14:paraId="07A8858E" w14:textId="07998158" w:rsidTr="00C55F0A">
        <w:trPr>
          <w:jc w:val="center"/>
          <w:del w:id="3" w:author="Fengqi LI" w:date="2022-11-03T11:36:00Z"/>
        </w:trPr>
        <w:tc>
          <w:tcPr>
            <w:tcW w:w="5000" w:type="pct"/>
          </w:tcPr>
          <w:p w14:paraId="3C0F230B" w14:textId="76993E07" w:rsidR="000731AA" w:rsidDel="00963BE1" w:rsidRDefault="00001566" w:rsidP="00795D3E">
            <w:pPr>
              <w:pStyle w:val="WMOBodyText"/>
              <w:spacing w:after="120"/>
              <w:jc w:val="center"/>
              <w:rPr>
                <w:del w:id="4" w:author="Fengqi LI" w:date="2022-11-03T11:36:00Z"/>
                <w:rFonts w:ascii="Verdana Bold" w:hAnsi="Verdana Bold" w:cstheme="minorHAnsi"/>
                <w:b/>
                <w:bCs/>
                <w:caps/>
              </w:rPr>
            </w:pPr>
            <w:del w:id="5" w:author="Fengqi LI" w:date="2022-11-03T11:36:00Z">
              <w:r w:rsidRPr="00C24A09" w:rsidDel="00963BE1">
                <w:rPr>
                  <w:rFonts w:ascii="Microsoft YaHei" w:eastAsia="Microsoft YaHei" w:hAnsi="Microsoft YaHei" w:cstheme="minorHAnsi" w:hint="eastAsia"/>
                  <w:b/>
                  <w:bCs/>
                  <w:caps/>
                  <w:lang w:eastAsia="zh-CN"/>
                </w:rPr>
                <w:delText>摘要</w:delText>
              </w:r>
            </w:del>
          </w:p>
          <w:p w14:paraId="2BC03470" w14:textId="6FED8F25" w:rsidR="000731AA" w:rsidRPr="00E264A3" w:rsidDel="00963BE1" w:rsidRDefault="000731AA" w:rsidP="00795D3E">
            <w:pPr>
              <w:pStyle w:val="WMOBodyText"/>
              <w:spacing w:before="160"/>
              <w:jc w:val="center"/>
              <w:rPr>
                <w:del w:id="6" w:author="Fengqi LI" w:date="2022-11-03T11:36:00Z"/>
                <w:i/>
                <w:iCs/>
              </w:rPr>
            </w:pPr>
          </w:p>
        </w:tc>
      </w:tr>
      <w:tr w:rsidR="000731AA" w:rsidRPr="00DE48B4" w:rsidDel="00963BE1" w14:paraId="51C09BF4" w14:textId="33E7ADC7" w:rsidTr="00C55F0A">
        <w:trPr>
          <w:jc w:val="center"/>
          <w:del w:id="7" w:author="Fengqi LI" w:date="2022-11-03T11:36:00Z"/>
        </w:trPr>
        <w:tc>
          <w:tcPr>
            <w:tcW w:w="5000" w:type="pct"/>
          </w:tcPr>
          <w:p w14:paraId="67185C65" w14:textId="3FCEE03F" w:rsidR="000731AA" w:rsidRPr="00685A0A" w:rsidDel="00963BE1" w:rsidRDefault="00001566" w:rsidP="00685A0A">
            <w:pPr>
              <w:tabs>
                <w:tab w:val="clear" w:pos="1134"/>
              </w:tabs>
              <w:autoSpaceDE w:val="0"/>
              <w:autoSpaceDN w:val="0"/>
              <w:adjustRightInd w:val="0"/>
              <w:jc w:val="left"/>
              <w:rPr>
                <w:del w:id="8" w:author="Fengqi LI" w:date="2022-11-03T11:36:00Z"/>
                <w:lang w:val="en-US" w:eastAsia="zh-CN"/>
              </w:rPr>
            </w:pPr>
            <w:del w:id="9" w:author="Fengqi LI" w:date="2022-11-03T11:36:00Z">
              <w:r w:rsidRPr="009C1228" w:rsidDel="00963BE1">
                <w:rPr>
                  <w:rFonts w:eastAsia="Microsoft YaHei" w:hint="eastAsia"/>
                  <w:b/>
                  <w:bCs/>
                  <w:lang w:val="zh-CN" w:eastAsia="zh-CN"/>
                </w:rPr>
                <w:delText>文件提交者</w:delText>
              </w:r>
              <w:r w:rsidRPr="00FF219F" w:rsidDel="00963BE1">
                <w:rPr>
                  <w:rFonts w:eastAsia="Microsoft YaHei" w:hint="eastAsia"/>
                  <w:b/>
                  <w:bCs/>
                  <w:lang w:val="en-US" w:eastAsia="zh-CN"/>
                </w:rPr>
                <w:delText>：</w:delText>
              </w:r>
              <w:r w:rsidR="00A72F70" w:rsidRPr="00A72F70" w:rsidDel="00963BE1">
                <w:rPr>
                  <w:rFonts w:ascii="SimSun" w:eastAsia="SimSun" w:hAnsi="SimSun" w:cs="SimSun" w:hint="eastAsia"/>
                  <w:lang w:eastAsia="zh-CN"/>
                </w:rPr>
                <w:delText>全球基本观测网（</w:delText>
              </w:r>
              <w:r w:rsidR="00A72F70" w:rsidRPr="00A72F70" w:rsidDel="00963BE1">
                <w:rPr>
                  <w:lang w:eastAsia="zh-CN"/>
                </w:rPr>
                <w:delText>GBON</w:delText>
              </w:r>
              <w:r w:rsidR="00A72F70" w:rsidRPr="00A72F70" w:rsidDel="00963BE1">
                <w:rPr>
                  <w:rFonts w:ascii="SimSun" w:eastAsia="SimSun" w:hAnsi="SimSun" w:cs="SimSun" w:hint="eastAsia"/>
                  <w:lang w:eastAsia="zh-CN"/>
                </w:rPr>
                <w:delText>）实施任务组（</w:delText>
              </w:r>
              <w:r w:rsidR="00A72F70" w:rsidRPr="00A72F70" w:rsidDel="00963BE1">
                <w:rPr>
                  <w:lang w:eastAsia="zh-CN"/>
                </w:rPr>
                <w:delText>TT-GBON</w:delText>
              </w:r>
              <w:r w:rsidR="00A72F70" w:rsidRPr="00A72F70" w:rsidDel="00963BE1">
                <w:rPr>
                  <w:rFonts w:ascii="SimSun" w:eastAsia="SimSun" w:hAnsi="SimSun" w:cs="SimSun" w:hint="eastAsia"/>
                  <w:lang w:eastAsia="zh-CN"/>
                </w:rPr>
                <w:delText>）组长，根据</w:delText>
              </w:r>
              <w:bookmarkStart w:id="10" w:name="_Hlk115597925"/>
              <w:r w:rsidDel="00963BE1">
                <w:rPr>
                  <w:rStyle w:val="Hyperlink"/>
                  <w:rFonts w:eastAsia="Verdana" w:cs="Verdana"/>
                  <w:lang w:eastAsia="zh-TW"/>
                </w:rPr>
                <w:fldChar w:fldCharType="begin"/>
              </w:r>
              <w:r w:rsidDel="00963BE1">
                <w:rPr>
                  <w:rStyle w:val="Hyperlink"/>
                  <w:rFonts w:eastAsia="Verdana" w:cs="Verdana"/>
                  <w:lang w:eastAsia="zh-TW"/>
                </w:rPr>
                <w:delInstrText>HYPERLINK "https://library.wmo.int/doc_num.php?explnum_id=11114" \l "page=24"</w:delInstrText>
              </w:r>
              <w:r w:rsidDel="00963BE1">
                <w:rPr>
                  <w:rStyle w:val="Hyperlink"/>
                  <w:rFonts w:eastAsia="Verdana" w:cs="Verdana"/>
                  <w:lang w:eastAsia="zh-TW"/>
                </w:rPr>
                <w:fldChar w:fldCharType="separate"/>
              </w:r>
              <w:r w:rsidDel="00963BE1">
                <w:rPr>
                  <w:rStyle w:val="Hyperlink"/>
                  <w:rFonts w:ascii="SimSun" w:eastAsia="SimSun" w:hAnsi="SimSun" w:cs="Verdana" w:hint="eastAsia"/>
                  <w:lang w:eastAsia="zh-CN"/>
                </w:rPr>
                <w:delText>决议</w:delText>
              </w:r>
              <w:r w:rsidRPr="0092508B" w:rsidDel="00963BE1">
                <w:rPr>
                  <w:rStyle w:val="Hyperlink"/>
                  <w:rFonts w:eastAsia="Verdana" w:cs="Verdana"/>
                  <w:lang w:eastAsia="zh-TW"/>
                </w:rPr>
                <w:delText>2 (Cg</w:delText>
              </w:r>
              <w:r w:rsidRPr="0092508B" w:rsidDel="00963BE1">
                <w:rPr>
                  <w:rStyle w:val="Hyperlink"/>
                  <w:rFonts w:eastAsia="Verdana" w:cs="Verdana"/>
                  <w:lang w:eastAsia="zh-TW"/>
                </w:rPr>
                <w:noBreakHyphen/>
                <w:delText>Ext(2021)</w:delText>
              </w:r>
              <w:r w:rsidDel="00963BE1">
                <w:rPr>
                  <w:rStyle w:val="Hyperlink"/>
                  <w:rFonts w:eastAsia="Verdana" w:cs="Verdana"/>
                  <w:lang w:eastAsia="zh-TW"/>
                </w:rPr>
                <w:fldChar w:fldCharType="end"/>
              </w:r>
              <w:r w:rsidRPr="0092508B" w:rsidDel="00963BE1">
                <w:rPr>
                  <w:rFonts w:eastAsia="Verdana" w:cs="Verdana"/>
                  <w:lang w:eastAsia="zh-TW"/>
                </w:rPr>
                <w:delText xml:space="preserve"> </w:delText>
              </w:r>
              <w:r w:rsidDel="00963BE1">
                <w:rPr>
                  <w:rFonts w:eastAsia="Verdana" w:cs="Verdana"/>
                  <w:color w:val="0000FF"/>
                  <w:lang w:eastAsia="zh-TW"/>
                </w:rPr>
                <w:delText>–</w:delText>
              </w:r>
              <w:r w:rsidRPr="0092508B" w:rsidDel="00963BE1">
                <w:rPr>
                  <w:rFonts w:eastAsia="Verdana" w:cs="Verdana"/>
                  <w:lang w:eastAsia="zh-TW"/>
                </w:rPr>
                <w:delText xml:space="preserve"> </w:delText>
              </w:r>
              <w:r w:rsidDel="00963BE1">
                <w:rPr>
                  <w:rFonts w:eastAsia="Verdana" w:cs="Verdana"/>
                  <w:lang w:eastAsia="zh-TW"/>
                </w:rPr>
                <w:delText>修订与建立全球基本观测网有关的技术规则</w:delText>
              </w:r>
              <w:bookmarkEnd w:id="10"/>
              <w:r w:rsidDel="00963BE1">
                <w:rPr>
                  <w:rFonts w:ascii="SimSun" w:eastAsia="SimSun" w:hAnsi="SimSun" w:cs="SimSun" w:hint="eastAsia"/>
                  <w:lang w:eastAsia="zh-TW"/>
                </w:rPr>
                <w:delText>，</w:delText>
              </w:r>
              <w:r w:rsidR="00A72F70" w:rsidRPr="00A72F70" w:rsidDel="00963BE1">
                <w:rPr>
                  <w:rFonts w:ascii="SimSun" w:eastAsia="SimSun" w:hAnsi="SimSun" w:cs="SimSun" w:hint="eastAsia"/>
                  <w:lang w:eastAsia="zh-TW"/>
                </w:rPr>
                <w:delText>该决议特别要求制定必要的技术指导方针、流程和程序，以确保迅速有效地实施</w:delText>
              </w:r>
              <w:r w:rsidR="00A72F70" w:rsidRPr="00A72F70" w:rsidDel="00963BE1">
                <w:rPr>
                  <w:rFonts w:eastAsia="SimSun" w:cs="SimSun"/>
                  <w:lang w:eastAsia="zh-TW"/>
                </w:rPr>
                <w:delText>GBON</w:delText>
              </w:r>
              <w:r w:rsidR="00A72F70" w:rsidRPr="00A72F70" w:rsidDel="00963BE1">
                <w:rPr>
                  <w:rFonts w:eastAsia="SimSun" w:cs="SimSun"/>
                  <w:lang w:eastAsia="zh-TW"/>
                </w:rPr>
                <w:delText>，并为有效监测</w:delText>
              </w:r>
              <w:r w:rsidR="00A72F70" w:rsidRPr="00A72F70" w:rsidDel="00963BE1">
                <w:rPr>
                  <w:rFonts w:eastAsia="SimSun" w:cs="SimSun"/>
                  <w:lang w:eastAsia="zh-TW"/>
                </w:rPr>
                <w:delText>GBON</w:delText>
              </w:r>
              <w:r w:rsidR="00A72F70" w:rsidRPr="00A72F70" w:rsidDel="00963BE1">
                <w:rPr>
                  <w:rFonts w:ascii="SimSun" w:eastAsia="SimSun" w:hAnsi="SimSun" w:cs="SimSun" w:hint="eastAsia"/>
                  <w:lang w:eastAsia="zh-TW"/>
                </w:rPr>
                <w:delText>绩效和合规情况做好准备。</w:delText>
              </w:r>
            </w:del>
          </w:p>
          <w:p w14:paraId="2C9D774B" w14:textId="63F37040" w:rsidR="000731AA" w:rsidDel="00963BE1" w:rsidRDefault="00CE21C1" w:rsidP="00795D3E">
            <w:pPr>
              <w:pStyle w:val="WMOBodyText"/>
              <w:spacing w:before="160"/>
              <w:jc w:val="left"/>
              <w:rPr>
                <w:del w:id="11" w:author="Fengqi LI" w:date="2022-11-03T11:36:00Z"/>
                <w:b/>
                <w:bCs/>
              </w:rPr>
            </w:pPr>
            <w:del w:id="12" w:author="Fengqi LI" w:date="2022-11-03T11:36:00Z">
              <w:r w:rsidRPr="00AB122F" w:rsidDel="00963BE1">
                <w:rPr>
                  <w:rFonts w:eastAsia="Microsoft YaHei"/>
                  <w:b/>
                  <w:bCs/>
                  <w:lang w:eastAsia="zh-CN"/>
                </w:rPr>
                <w:delText>2020–2023</w:delText>
              </w:r>
              <w:r w:rsidDel="00963BE1">
                <w:rPr>
                  <w:rFonts w:eastAsia="Microsoft YaHei" w:hint="eastAsia"/>
                  <w:b/>
                  <w:bCs/>
                  <w:lang w:eastAsia="zh-CN"/>
                </w:rPr>
                <w:delText>年</w:delText>
              </w:r>
              <w:r w:rsidR="00001566" w:rsidRPr="00736276" w:rsidDel="00963BE1">
                <w:rPr>
                  <w:rFonts w:eastAsia="Microsoft YaHei" w:hint="eastAsia"/>
                  <w:b/>
                  <w:bCs/>
                  <w:lang w:val="zh-CN" w:eastAsia="zh-CN"/>
                </w:rPr>
                <w:delText>战略</w:delText>
              </w:r>
              <w:r w:rsidR="00001566" w:rsidRPr="00736276" w:rsidDel="00963BE1">
                <w:rPr>
                  <w:rFonts w:eastAsia="Microsoft YaHei"/>
                  <w:b/>
                  <w:bCs/>
                  <w:lang w:val="zh-CN" w:eastAsia="zh-CN"/>
                </w:rPr>
                <w:delText>目标</w:delText>
              </w:r>
              <w:r w:rsidR="00001566" w:rsidDel="00963BE1">
                <w:rPr>
                  <w:rFonts w:ascii="SimSun" w:eastAsia="SimSun" w:hAnsi="SimSun" w:hint="eastAsia"/>
                  <w:b/>
                  <w:bCs/>
                  <w:lang w:eastAsia="zh-CN"/>
                </w:rPr>
                <w:delText>：</w:delText>
              </w:r>
              <w:r w:rsidR="003742A9" w:rsidRPr="002B20CF" w:rsidDel="00963BE1">
                <w:delText>2.1</w:delText>
              </w:r>
              <w:r w:rsidR="00A72F70" w:rsidDel="00963BE1">
                <w:rPr>
                  <w:rFonts w:ascii="SimSun" w:eastAsia="SimSun" w:hAnsi="SimSun" w:cs="SimSun" w:hint="eastAsia"/>
                </w:rPr>
                <w:delText>及其战略成果</w:delText>
              </w:r>
              <w:r w:rsidR="003742A9" w:rsidDel="00963BE1">
                <w:delText>2.1.4 –</w:delText>
              </w:r>
              <w:r w:rsidR="00A72F70" w:rsidRPr="00A72F70" w:rsidDel="00963BE1">
                <w:delText>2020-2023</w:delText>
              </w:r>
              <w:r w:rsidR="00A72F70" w:rsidRPr="00A72F70" w:rsidDel="00963BE1">
                <w:rPr>
                  <w:rFonts w:ascii="SimSun" w:eastAsia="SimSun" w:hAnsi="SimSun" w:cs="SimSun" w:hint="eastAsia"/>
                </w:rPr>
                <w:delText>年响应</w:delText>
              </w:r>
              <w:r w:rsidR="00A72F70" w:rsidRPr="00A72F70" w:rsidDel="00963BE1">
                <w:delText>WIGOS 2040</w:delText>
              </w:r>
              <w:r w:rsidR="00A72F70" w:rsidRPr="00A72F70" w:rsidDel="00963BE1">
                <w:rPr>
                  <w:rFonts w:ascii="SimSun" w:eastAsia="SimSun" w:hAnsi="SimSun" w:cs="SimSun" w:hint="eastAsia"/>
                </w:rPr>
                <w:delText>年愿景，包括审议地球系统预测需求和城市服务</w:delText>
              </w:r>
              <w:r w:rsidR="00A72F70" w:rsidDel="00963BE1">
                <w:rPr>
                  <w:rFonts w:ascii="SimSun" w:eastAsia="SimSun" w:hAnsi="SimSun" w:cs="SimSun" w:hint="eastAsia"/>
                </w:rPr>
                <w:delText>。</w:delText>
              </w:r>
            </w:del>
          </w:p>
          <w:p w14:paraId="2FF6419A" w14:textId="182545B2" w:rsidR="000731AA" w:rsidDel="00963BE1" w:rsidRDefault="00001566" w:rsidP="00795D3E">
            <w:pPr>
              <w:pStyle w:val="WMOBodyText"/>
              <w:spacing w:before="160"/>
              <w:jc w:val="left"/>
              <w:rPr>
                <w:del w:id="13" w:author="Fengqi LI" w:date="2022-11-03T11:36:00Z"/>
              </w:rPr>
            </w:pPr>
            <w:del w:id="14" w:author="Fengqi LI" w:date="2022-11-03T11:36:00Z">
              <w:r w:rsidRPr="009C1228" w:rsidDel="00963BE1">
                <w:rPr>
                  <w:rFonts w:eastAsia="Microsoft YaHei" w:hint="eastAsia"/>
                  <w:b/>
                  <w:bCs/>
                  <w:lang w:val="zh-CN"/>
                </w:rPr>
                <w:delText>所涉财务和行政问题</w:delText>
              </w:r>
              <w:r w:rsidRPr="00031324" w:rsidDel="00963BE1">
                <w:rPr>
                  <w:rFonts w:eastAsia="Microsoft YaHei" w:hint="eastAsia"/>
                  <w:b/>
                  <w:bCs/>
                </w:rPr>
                <w:delText>：</w:delText>
              </w:r>
              <w:r w:rsidDel="00963BE1">
                <w:rPr>
                  <w:rFonts w:ascii="SimSun" w:eastAsia="SimSun" w:hAnsi="SimSun" w:cs="SimSun" w:hint="eastAsia"/>
                </w:rPr>
                <w:delText>在战略和业务计划</w:delText>
              </w:r>
              <w:r w:rsidDel="00963BE1">
                <w:rPr>
                  <w:rFonts w:ascii="SimSun" w:eastAsia="SimSun" w:hAnsi="SimSun" w:hint="eastAsia"/>
                  <w:lang w:eastAsia="zh-CN"/>
                </w:rPr>
                <w:delText>（</w:delText>
              </w:r>
              <w:r w:rsidRPr="0092508B" w:rsidDel="00963BE1">
                <w:delText>2020–2023</w:delText>
              </w:r>
              <w:r w:rsidDel="00963BE1">
                <w:rPr>
                  <w:rFonts w:ascii="SimSun" w:eastAsia="SimSun" w:hAnsi="SimSun" w:hint="eastAsia"/>
                  <w:lang w:eastAsia="zh-CN"/>
                </w:rPr>
                <w:delText>）范围内，并将反映在</w:delText>
              </w:r>
              <w:r w:rsidDel="00963BE1">
                <w:rPr>
                  <w:rFonts w:ascii="SimSun" w:eastAsia="SimSun" w:hAnsi="SimSun" w:cs="SimSun" w:hint="eastAsia"/>
                </w:rPr>
                <w:delText>战略和业务计划</w:delText>
              </w:r>
              <w:r w:rsidDel="00963BE1">
                <w:rPr>
                  <w:rFonts w:ascii="SimSun" w:eastAsia="SimSun" w:hAnsi="SimSun" w:hint="eastAsia"/>
                  <w:lang w:eastAsia="zh-CN"/>
                </w:rPr>
                <w:delText>（</w:delText>
              </w:r>
              <w:r w:rsidRPr="0092508B" w:rsidDel="00963BE1">
                <w:delText>202</w:delText>
              </w:r>
              <w:r w:rsidDel="00963BE1">
                <w:delText>4</w:delText>
              </w:r>
              <w:r w:rsidRPr="0092508B" w:rsidDel="00963BE1">
                <w:delText>–202</w:delText>
              </w:r>
              <w:r w:rsidDel="00963BE1">
                <w:delText>7</w:delText>
              </w:r>
              <w:r w:rsidDel="00963BE1">
                <w:rPr>
                  <w:rFonts w:ascii="SimSun" w:eastAsia="SimSun" w:hAnsi="SimSun" w:hint="eastAsia"/>
                  <w:lang w:eastAsia="zh-CN"/>
                </w:rPr>
                <w:delText>）中。</w:delText>
              </w:r>
            </w:del>
          </w:p>
          <w:p w14:paraId="153F841E" w14:textId="5DCC8F87" w:rsidR="000731AA" w:rsidDel="00963BE1" w:rsidRDefault="00001566" w:rsidP="00795D3E">
            <w:pPr>
              <w:pStyle w:val="WMOBodyText"/>
              <w:spacing w:before="160"/>
              <w:jc w:val="left"/>
              <w:rPr>
                <w:del w:id="15" w:author="Fengqi LI" w:date="2022-11-03T11:36:00Z"/>
              </w:rPr>
            </w:pPr>
            <w:del w:id="16" w:author="Fengqi LI" w:date="2022-11-03T11:36:00Z">
              <w:r w:rsidRPr="009C1228" w:rsidDel="00963BE1">
                <w:rPr>
                  <w:rFonts w:eastAsia="Microsoft YaHei" w:hint="eastAsia"/>
                  <w:b/>
                  <w:bCs/>
                  <w:lang w:val="zh-CN" w:eastAsia="zh-CN"/>
                </w:rPr>
                <w:delText>关键实施者</w:delText>
              </w:r>
              <w:r w:rsidRPr="00FF219F" w:rsidDel="00963BE1">
                <w:rPr>
                  <w:rFonts w:eastAsia="Microsoft YaHei" w:hint="eastAsia"/>
                  <w:b/>
                  <w:bCs/>
                  <w:lang w:eastAsia="zh-CN"/>
                </w:rPr>
                <w:delText>：</w:delText>
              </w:r>
              <w:r w:rsidR="006C6E12" w:rsidDel="00963BE1">
                <w:delText>INFCOM</w:delText>
              </w:r>
              <w:r w:rsidDel="00963BE1">
                <w:rPr>
                  <w:rFonts w:ascii="SimSun" w:eastAsia="SimSun" w:hAnsi="SimSun" w:cs="SimSun" w:hint="eastAsia"/>
                </w:rPr>
                <w:delText>和会员</w:delText>
              </w:r>
            </w:del>
          </w:p>
          <w:p w14:paraId="40BC3E34" w14:textId="7A57A9F0" w:rsidR="000731AA" w:rsidDel="00963BE1" w:rsidRDefault="00001566" w:rsidP="00795D3E">
            <w:pPr>
              <w:pStyle w:val="WMOBodyText"/>
              <w:spacing w:before="160"/>
              <w:jc w:val="left"/>
              <w:rPr>
                <w:del w:id="17" w:author="Fengqi LI" w:date="2022-11-03T11:36:00Z"/>
              </w:rPr>
            </w:pPr>
            <w:del w:id="18" w:author="Fengqi LI" w:date="2022-11-03T11:36:00Z">
              <w:r w:rsidRPr="009C1228" w:rsidDel="00963BE1">
                <w:rPr>
                  <w:rFonts w:eastAsia="Microsoft YaHei" w:hint="eastAsia"/>
                  <w:b/>
                  <w:bCs/>
                  <w:lang w:val="zh-CN" w:eastAsia="zh-CN"/>
                </w:rPr>
                <w:delText>时间</w:delText>
              </w:r>
              <w:r w:rsidDel="00963BE1">
                <w:rPr>
                  <w:rFonts w:eastAsia="Microsoft YaHei" w:hint="eastAsia"/>
                  <w:b/>
                  <w:bCs/>
                  <w:lang w:val="zh-CN" w:eastAsia="zh-CN"/>
                </w:rPr>
                <w:delText>框架</w:delText>
              </w:r>
              <w:r w:rsidRPr="00FF219F" w:rsidDel="00963BE1">
                <w:rPr>
                  <w:rFonts w:eastAsia="Microsoft YaHei" w:hint="eastAsia"/>
                  <w:b/>
                  <w:bCs/>
                  <w:lang w:eastAsia="zh-CN"/>
                </w:rPr>
                <w:delText>：</w:delText>
              </w:r>
              <w:r w:rsidR="00440025" w:rsidDel="00963BE1">
                <w:delText>2023</w:delText>
              </w:r>
              <w:r w:rsidDel="00963BE1">
                <w:rPr>
                  <w:rFonts w:ascii="SimSun" w:eastAsia="SimSun" w:hAnsi="SimSun" w:cs="SimSun" w:hint="eastAsia"/>
                </w:rPr>
                <w:delText>年</w:delText>
              </w:r>
            </w:del>
          </w:p>
          <w:p w14:paraId="10AB196D" w14:textId="3855A366" w:rsidR="000731AA" w:rsidDel="00963BE1" w:rsidRDefault="00001566" w:rsidP="00795D3E">
            <w:pPr>
              <w:pStyle w:val="WMOBodyText"/>
              <w:spacing w:before="160"/>
              <w:jc w:val="left"/>
              <w:rPr>
                <w:del w:id="19" w:author="Fengqi LI" w:date="2022-11-03T11:36:00Z"/>
              </w:rPr>
            </w:pPr>
            <w:del w:id="20" w:author="Fengqi LI" w:date="2022-11-03T11:36:00Z">
              <w:r w:rsidRPr="009C1228" w:rsidDel="00963BE1">
                <w:rPr>
                  <w:rFonts w:eastAsia="Microsoft YaHei" w:hint="eastAsia"/>
                  <w:b/>
                  <w:bCs/>
                  <w:lang w:val="zh-CN" w:eastAsia="zh-CN"/>
                </w:rPr>
                <w:delText>预期行动</w:delText>
              </w:r>
              <w:r w:rsidRPr="00FF219F" w:rsidDel="00963BE1">
                <w:rPr>
                  <w:rFonts w:eastAsia="Microsoft YaHei" w:hint="eastAsia"/>
                  <w:b/>
                  <w:bCs/>
                  <w:lang w:eastAsia="zh-CN"/>
                </w:rPr>
                <w:delText>：</w:delText>
              </w:r>
              <w:r w:rsidDel="00963BE1">
                <w:rPr>
                  <w:rFonts w:ascii="SimSun" w:eastAsia="SimSun" w:hAnsi="SimSun" w:cs="SimSun" w:hint="eastAsia"/>
                </w:rPr>
                <w:delText>审查和通过拟议提交给大会的建议草案。</w:delText>
              </w:r>
            </w:del>
          </w:p>
          <w:p w14:paraId="0EFB177C" w14:textId="486A5FBD" w:rsidR="000731AA" w:rsidRPr="00DE48B4" w:rsidDel="00963BE1" w:rsidRDefault="000731AA" w:rsidP="00795D3E">
            <w:pPr>
              <w:pStyle w:val="WMOBodyText"/>
              <w:spacing w:before="160"/>
              <w:jc w:val="left"/>
              <w:rPr>
                <w:del w:id="21" w:author="Fengqi LI" w:date="2022-11-03T11:36:00Z"/>
              </w:rPr>
            </w:pPr>
          </w:p>
        </w:tc>
      </w:tr>
    </w:tbl>
    <w:p w14:paraId="652BCA69" w14:textId="5A027625" w:rsidR="00092CAE" w:rsidDel="00963BE1" w:rsidRDefault="00092CAE">
      <w:pPr>
        <w:tabs>
          <w:tab w:val="clear" w:pos="1134"/>
        </w:tabs>
        <w:jc w:val="left"/>
        <w:rPr>
          <w:del w:id="22" w:author="Fengqi LI" w:date="2022-11-03T11:36:00Z"/>
          <w:lang w:eastAsia="zh-CN"/>
        </w:rPr>
      </w:pPr>
    </w:p>
    <w:p w14:paraId="5C011820" w14:textId="35747470" w:rsidR="00331964" w:rsidDel="00963BE1" w:rsidRDefault="00331964">
      <w:pPr>
        <w:tabs>
          <w:tab w:val="clear" w:pos="1134"/>
        </w:tabs>
        <w:jc w:val="left"/>
        <w:rPr>
          <w:del w:id="23" w:author="Fengqi LI" w:date="2022-11-03T11:36:00Z"/>
          <w:rFonts w:eastAsia="Verdana" w:cs="Verdana"/>
          <w:lang w:eastAsia="zh-TW"/>
        </w:rPr>
      </w:pPr>
      <w:del w:id="24" w:author="Fengqi LI" w:date="2022-11-03T11:36:00Z">
        <w:r w:rsidDel="00963BE1">
          <w:rPr>
            <w:lang w:eastAsia="zh-CN"/>
          </w:rPr>
          <w:br w:type="page"/>
        </w:r>
      </w:del>
    </w:p>
    <w:p w14:paraId="310778BD" w14:textId="42738F06" w:rsidR="000731AA" w:rsidRPr="00031544" w:rsidRDefault="00A72F70" w:rsidP="000731AA">
      <w:pPr>
        <w:pStyle w:val="Heading1"/>
        <w:rPr>
          <w:rFonts w:ascii="Microsoft YaHei" w:eastAsia="Microsoft YaHei" w:hAnsi="Microsoft YaHei"/>
        </w:rPr>
      </w:pPr>
      <w:r w:rsidRPr="00031544">
        <w:rPr>
          <w:rFonts w:ascii="Microsoft YaHei" w:eastAsia="Microsoft YaHei" w:hAnsi="Microsoft YaHei" w:cs="SimSun" w:hint="eastAsia"/>
        </w:rPr>
        <w:lastRenderedPageBreak/>
        <w:t>总体考虑</w:t>
      </w:r>
    </w:p>
    <w:p w14:paraId="1F855A83" w14:textId="7AB65C09" w:rsidR="00C01745" w:rsidRPr="00440025" w:rsidRDefault="00963BE1" w:rsidP="00963BE1">
      <w:pPr>
        <w:pStyle w:val="WMOBodyText"/>
        <w:tabs>
          <w:tab w:val="left" w:pos="1134"/>
        </w:tabs>
        <w:ind w:hanging="11"/>
        <w:rPr>
          <w:rFonts w:eastAsia="MS Mincho"/>
          <w:lang w:val="en-US"/>
        </w:rPr>
      </w:pPr>
      <w:r w:rsidRPr="00440025">
        <w:rPr>
          <w:rFonts w:eastAsia="Arial" w:cs="Arial"/>
          <w:lang w:val="en-US"/>
        </w:rPr>
        <w:t>1.</w:t>
      </w:r>
      <w:r w:rsidRPr="00440025">
        <w:rPr>
          <w:rFonts w:eastAsia="Arial" w:cs="Arial"/>
          <w:lang w:val="en-US"/>
        </w:rPr>
        <w:tab/>
      </w:r>
      <w:r w:rsidR="00A72F70">
        <w:rPr>
          <w:rFonts w:ascii="SimSun" w:eastAsia="SimSun" w:hAnsi="SimSun" w:cs="SimSun" w:hint="eastAsia"/>
        </w:rPr>
        <w:t>通过</w:t>
      </w:r>
      <w:r w:rsidR="007F0674">
        <w:fldChar w:fldCharType="begin"/>
      </w:r>
      <w:r w:rsidR="007F0674">
        <w:instrText xml:space="preserve"> HYPERLINK "https://library.wmo.int/doc_num.php?explnum_id=11114" \l "page=24" </w:instrText>
      </w:r>
      <w:r w:rsidR="007F0674">
        <w:fldChar w:fldCharType="separate"/>
      </w:r>
      <w:r w:rsidR="00A72F70">
        <w:rPr>
          <w:rStyle w:val="Hyperlink"/>
          <w:rFonts w:ascii="SimSun" w:eastAsia="SimSun" w:hAnsi="SimSun" w:hint="eastAsia"/>
          <w:lang w:eastAsia="zh-CN"/>
        </w:rPr>
        <w:t>决议</w:t>
      </w:r>
      <w:r w:rsidR="00A72F70" w:rsidRPr="0092508B">
        <w:rPr>
          <w:rStyle w:val="Hyperlink"/>
        </w:rPr>
        <w:t>2 (Cg</w:t>
      </w:r>
      <w:r w:rsidR="00A72F70" w:rsidRPr="0092508B">
        <w:rPr>
          <w:rStyle w:val="Hyperlink"/>
        </w:rPr>
        <w:noBreakHyphen/>
      </w:r>
      <w:proofErr w:type="gramStart"/>
      <w:r w:rsidR="00A72F70" w:rsidRPr="0092508B">
        <w:rPr>
          <w:rStyle w:val="Hyperlink"/>
        </w:rPr>
        <w:t>Ext(</w:t>
      </w:r>
      <w:proofErr w:type="gramEnd"/>
      <w:r w:rsidR="00A72F70" w:rsidRPr="0092508B">
        <w:rPr>
          <w:rStyle w:val="Hyperlink"/>
        </w:rPr>
        <w:t>2021)</w:t>
      </w:r>
      <w:r w:rsidR="007F0674">
        <w:rPr>
          <w:rStyle w:val="Hyperlink"/>
        </w:rPr>
        <w:fldChar w:fldCharType="end"/>
      </w:r>
      <w:r w:rsidR="00A72F70" w:rsidRPr="0092508B">
        <w:t xml:space="preserve"> </w:t>
      </w:r>
      <w:r w:rsidR="00A72F70">
        <w:rPr>
          <w:color w:val="0000FF"/>
        </w:rPr>
        <w:t>–</w:t>
      </w:r>
      <w:r w:rsidR="00A72F70" w:rsidRPr="0092508B">
        <w:t xml:space="preserve"> </w:t>
      </w:r>
      <w:r w:rsidR="00A72F70">
        <w:rPr>
          <w:rFonts w:ascii="SimSun" w:eastAsia="SimSun" w:hAnsi="SimSun" w:cs="SimSun" w:hint="eastAsia"/>
        </w:rPr>
        <w:t>修订与建立全球基本观测网有关的技术规则，</w:t>
      </w:r>
      <w:r w:rsidR="00E023A5" w:rsidRPr="00E023A5">
        <w:rPr>
          <w:rFonts w:ascii="SimSun" w:eastAsia="SimSun" w:hAnsi="SimSun" w:cs="SimSun" w:hint="eastAsia"/>
        </w:rPr>
        <w:t>大会决定涉及全球基本观测网</w:t>
      </w:r>
      <w:r w:rsidR="00E023A5" w:rsidRPr="00E023A5">
        <w:rPr>
          <w:rFonts w:eastAsia="SimSun" w:cs="SimSun"/>
        </w:rPr>
        <w:t>（</w:t>
      </w:r>
      <w:r w:rsidR="00E023A5" w:rsidRPr="00E023A5">
        <w:rPr>
          <w:rFonts w:eastAsia="SimSun" w:cs="SimSun"/>
        </w:rPr>
        <w:t>GBON</w:t>
      </w:r>
      <w:r w:rsidR="00E023A5" w:rsidRPr="00E023A5">
        <w:rPr>
          <w:rFonts w:eastAsia="SimSun" w:cs="SimSun"/>
        </w:rPr>
        <w:t>）的《技术规则》于</w:t>
      </w:r>
      <w:r w:rsidR="00E023A5" w:rsidRPr="00E023A5">
        <w:rPr>
          <w:rFonts w:eastAsia="SimSun" w:cs="SimSun"/>
        </w:rPr>
        <w:t>2023</w:t>
      </w:r>
      <w:r w:rsidR="00E023A5" w:rsidRPr="00E023A5">
        <w:rPr>
          <w:rFonts w:eastAsia="SimSun" w:cs="SimSun"/>
        </w:rPr>
        <w:t>年</w:t>
      </w:r>
      <w:r w:rsidR="00E023A5" w:rsidRPr="00E023A5">
        <w:rPr>
          <w:rFonts w:eastAsia="SimSun" w:cs="SimSun"/>
        </w:rPr>
        <w:t>1</w:t>
      </w:r>
      <w:r w:rsidR="00E023A5" w:rsidRPr="00E023A5">
        <w:rPr>
          <w:rFonts w:eastAsia="SimSun" w:cs="SimSun"/>
        </w:rPr>
        <w:t>月</w:t>
      </w:r>
      <w:r w:rsidR="00E023A5" w:rsidRPr="00E023A5">
        <w:rPr>
          <w:rFonts w:eastAsia="SimSun" w:cs="SimSun"/>
        </w:rPr>
        <w:t>1</w:t>
      </w:r>
      <w:r w:rsidR="00E023A5" w:rsidRPr="00E023A5">
        <w:rPr>
          <w:rFonts w:eastAsia="SimSun" w:cs="SimSun"/>
        </w:rPr>
        <w:t>日生效，并要求基础设施委员会制定必要的技术指导方针、流程和程序，以确保迅速有效地实施</w:t>
      </w:r>
      <w:r w:rsidR="00E023A5" w:rsidRPr="00E023A5">
        <w:rPr>
          <w:rFonts w:eastAsia="SimSun" w:cs="SimSun"/>
        </w:rPr>
        <w:t>GBON</w:t>
      </w:r>
      <w:r w:rsidR="00E023A5" w:rsidRPr="00E023A5">
        <w:rPr>
          <w:rFonts w:eastAsia="SimSun" w:cs="SimSun"/>
        </w:rPr>
        <w:t>，并为有效监测</w:t>
      </w:r>
      <w:r w:rsidR="00E023A5" w:rsidRPr="00E023A5">
        <w:rPr>
          <w:rFonts w:eastAsia="SimSun" w:cs="SimSun"/>
        </w:rPr>
        <w:t>GBON</w:t>
      </w:r>
      <w:r w:rsidR="00E023A5" w:rsidRPr="00E023A5">
        <w:rPr>
          <w:rFonts w:eastAsia="SimSun" w:cs="SimSun"/>
        </w:rPr>
        <w:t>绩效和合规情况做好准备。</w:t>
      </w:r>
    </w:p>
    <w:p w14:paraId="59EE10BB" w14:textId="5E9AFBAF" w:rsidR="00791E5A" w:rsidRDefault="00963BE1" w:rsidP="00963BE1">
      <w:pPr>
        <w:pStyle w:val="WMOBodyText"/>
        <w:tabs>
          <w:tab w:val="left" w:pos="1134"/>
        </w:tabs>
        <w:ind w:hanging="11"/>
        <w:rPr>
          <w:rFonts w:cs="Arial"/>
          <w:shd w:val="clear" w:color="auto" w:fill="FAF9F8"/>
          <w:lang w:val="en-US"/>
        </w:rPr>
      </w:pPr>
      <w:r>
        <w:rPr>
          <w:rFonts w:eastAsia="Arial" w:cs="Arial"/>
          <w:lang w:val="en-US"/>
        </w:rPr>
        <w:t>2.</w:t>
      </w:r>
      <w:r>
        <w:rPr>
          <w:rFonts w:eastAsia="Arial" w:cs="Arial"/>
          <w:lang w:val="en-US"/>
        </w:rPr>
        <w:tab/>
      </w:r>
      <w:r w:rsidR="0020308A" w:rsidRPr="0020308A">
        <w:rPr>
          <w:rFonts w:ascii="SimSun" w:eastAsia="SimSun" w:hAnsi="SimSun" w:cs="SimSun" w:hint="eastAsia"/>
          <w:lang w:eastAsia="zh-CN"/>
        </w:rPr>
        <w:t>因此，在大会召开后不久，</w:t>
      </w:r>
      <w:r w:rsidR="0020308A" w:rsidRPr="0020308A">
        <w:rPr>
          <w:lang w:eastAsia="zh-CN"/>
        </w:rPr>
        <w:t>INFCOM</w:t>
      </w:r>
      <w:r w:rsidR="0020308A" w:rsidRPr="0020308A">
        <w:rPr>
          <w:rFonts w:ascii="SimSun" w:eastAsia="SimSun" w:hAnsi="SimSun" w:cs="SimSun" w:hint="eastAsia"/>
          <w:lang w:eastAsia="zh-CN"/>
        </w:rPr>
        <w:t>主席决定成立一个</w:t>
      </w:r>
      <w:r w:rsidR="0020308A" w:rsidRPr="0020308A">
        <w:rPr>
          <w:lang w:eastAsia="zh-CN"/>
        </w:rPr>
        <w:t>GBON</w:t>
      </w:r>
      <w:r w:rsidR="0020308A" w:rsidRPr="0020308A">
        <w:rPr>
          <w:rFonts w:ascii="SimSun" w:eastAsia="SimSun" w:hAnsi="SimSun" w:cs="SimSun" w:hint="eastAsia"/>
          <w:lang w:eastAsia="zh-CN"/>
        </w:rPr>
        <w:t>实施任务组（</w:t>
      </w:r>
      <w:r w:rsidR="0020308A" w:rsidRPr="0020308A">
        <w:rPr>
          <w:lang w:eastAsia="zh-CN"/>
        </w:rPr>
        <w:t>TT-GBON</w:t>
      </w:r>
      <w:r w:rsidR="0020308A" w:rsidRPr="0020308A">
        <w:rPr>
          <w:rFonts w:ascii="SimSun" w:eastAsia="SimSun" w:hAnsi="SimSun" w:cs="SimSun" w:hint="eastAsia"/>
          <w:lang w:eastAsia="zh-CN"/>
        </w:rPr>
        <w:t>），负责协调和监督满足大会要求所需</w:t>
      </w:r>
      <w:r w:rsidR="00CB2644">
        <w:rPr>
          <w:rFonts w:ascii="SimSun" w:eastAsia="SimSun" w:hAnsi="SimSun" w:cs="SimSun" w:hint="eastAsia"/>
          <w:lang w:eastAsia="zh-CN"/>
        </w:rPr>
        <w:t>开展</w:t>
      </w:r>
      <w:r w:rsidR="0020308A" w:rsidRPr="0020308A">
        <w:rPr>
          <w:rFonts w:ascii="SimSun" w:eastAsia="SimSun" w:hAnsi="SimSun" w:cs="SimSun" w:hint="eastAsia"/>
          <w:lang w:eastAsia="zh-CN"/>
        </w:rPr>
        <w:t>的工作。</w:t>
      </w:r>
      <w:r w:rsidR="0020308A" w:rsidRPr="0020308A">
        <w:rPr>
          <w:lang w:eastAsia="zh-CN"/>
        </w:rPr>
        <w:t>TT-GBON</w:t>
      </w:r>
      <w:r w:rsidR="0020308A" w:rsidRPr="0020308A">
        <w:rPr>
          <w:rFonts w:ascii="SimSun" w:eastAsia="SimSun" w:hAnsi="SimSun" w:cs="SimSun" w:hint="eastAsia"/>
          <w:lang w:eastAsia="zh-CN"/>
        </w:rPr>
        <w:t>的作用主要是监督和协调在下述大标题下的一些任务：</w:t>
      </w:r>
    </w:p>
    <w:p w14:paraId="1D04B82B" w14:textId="13F950BC" w:rsidR="00791E5A" w:rsidRPr="001002E2" w:rsidRDefault="00963BE1" w:rsidP="00963BE1">
      <w:pPr>
        <w:pStyle w:val="WMOIndent1"/>
        <w:tabs>
          <w:tab w:val="clear" w:pos="567"/>
          <w:tab w:val="left" w:pos="1134"/>
        </w:tabs>
        <w:rPr>
          <w:shd w:val="clear" w:color="auto" w:fill="FAF9F8"/>
          <w:lang w:val="en-US"/>
        </w:rPr>
      </w:pPr>
      <w:r w:rsidRPr="001002E2">
        <w:rPr>
          <w:rFonts w:eastAsia="Arial" w:cs="Arial"/>
          <w:lang w:val="en-US"/>
        </w:rPr>
        <w:t>(a)</w:t>
      </w:r>
      <w:r w:rsidRPr="001002E2">
        <w:rPr>
          <w:rFonts w:eastAsia="Arial" w:cs="Arial"/>
          <w:lang w:val="en-US"/>
        </w:rPr>
        <w:tab/>
      </w:r>
      <w:proofErr w:type="gramStart"/>
      <w:r w:rsidR="005D1702">
        <w:t>GBON</w:t>
      </w:r>
      <w:r w:rsidR="005D1702">
        <w:rPr>
          <w:rFonts w:ascii="SimSun" w:eastAsia="SimSun" w:hAnsi="SimSun" w:cs="SimSun" w:hint="eastAsia"/>
        </w:rPr>
        <w:t>的初始组成及</w:t>
      </w:r>
      <w:r w:rsidR="005D1702" w:rsidRPr="005D1702">
        <w:rPr>
          <w:rFonts w:eastAsia="SimSun" w:cs="SimSun"/>
          <w:lang w:eastAsia="zh-CN"/>
        </w:rPr>
        <w:t>GBON</w:t>
      </w:r>
      <w:r w:rsidR="005D1702">
        <w:rPr>
          <w:rFonts w:ascii="SimSun" w:eastAsia="SimSun" w:hAnsi="SimSun" w:cs="SimSun" w:hint="eastAsia"/>
          <w:lang w:eastAsia="zh-CN"/>
        </w:rPr>
        <w:t>差距分析；</w:t>
      </w:r>
      <w:proofErr w:type="gramEnd"/>
    </w:p>
    <w:p w14:paraId="591A021E" w14:textId="173CD663" w:rsidR="00791E5A" w:rsidRPr="00A7498A" w:rsidRDefault="00963BE1" w:rsidP="00963BE1">
      <w:pPr>
        <w:pStyle w:val="WMOIndent1"/>
        <w:tabs>
          <w:tab w:val="clear" w:pos="567"/>
          <w:tab w:val="left" w:pos="1134"/>
        </w:tabs>
        <w:rPr>
          <w:rFonts w:ascii="SimSun" w:eastAsia="SimSun" w:hAnsi="SimSun" w:cs="SimSun"/>
          <w:lang w:eastAsia="zh-CN"/>
        </w:rPr>
      </w:pPr>
      <w:r w:rsidRPr="00A7498A">
        <w:rPr>
          <w:rFonts w:eastAsia="Arial" w:cs="Arial"/>
          <w:lang w:eastAsia="zh-CN"/>
        </w:rPr>
        <w:t>(b)</w:t>
      </w:r>
      <w:r w:rsidRPr="00A7498A">
        <w:rPr>
          <w:rFonts w:eastAsia="Arial" w:cs="Arial"/>
          <w:lang w:eastAsia="zh-CN"/>
        </w:rPr>
        <w:tab/>
      </w:r>
      <w:proofErr w:type="gramStart"/>
      <w:r w:rsidR="00A7498A" w:rsidRPr="00A7498A">
        <w:rPr>
          <w:rFonts w:ascii="SimSun" w:eastAsia="SimSun" w:hAnsi="SimSun" w:cs="SimSun" w:hint="eastAsia"/>
          <w:lang w:eastAsia="zh-CN"/>
        </w:rPr>
        <w:t>会员</w:t>
      </w:r>
      <w:r w:rsidR="00253A51">
        <w:rPr>
          <w:rFonts w:ascii="SimSun" w:eastAsia="SimSun" w:hAnsi="SimSun" w:cs="SimSun" w:hint="eastAsia"/>
          <w:lang w:eastAsia="zh-CN"/>
        </w:rPr>
        <w:t>满足</w:t>
      </w:r>
      <w:r w:rsidR="00791E5A" w:rsidRPr="00A7498A">
        <w:rPr>
          <w:rFonts w:eastAsia="SimSun" w:cs="SimSun"/>
          <w:lang w:eastAsia="zh-CN"/>
        </w:rPr>
        <w:t>GBON</w:t>
      </w:r>
      <w:r w:rsidR="00A7498A" w:rsidRPr="00A7498A">
        <w:rPr>
          <w:rFonts w:ascii="SimSun" w:eastAsia="SimSun" w:hAnsi="SimSun" w:cs="SimSun" w:hint="eastAsia"/>
          <w:lang w:eastAsia="zh-CN"/>
        </w:rPr>
        <w:t>要求；</w:t>
      </w:r>
      <w:proofErr w:type="gramEnd"/>
    </w:p>
    <w:p w14:paraId="55D01117" w14:textId="4F47F989" w:rsidR="00791E5A" w:rsidRPr="001002E2" w:rsidRDefault="00963BE1" w:rsidP="00963BE1">
      <w:pPr>
        <w:pStyle w:val="WMOIndent1"/>
        <w:tabs>
          <w:tab w:val="clear" w:pos="567"/>
          <w:tab w:val="left" w:pos="1134"/>
        </w:tabs>
        <w:rPr>
          <w:shd w:val="clear" w:color="auto" w:fill="FAF9F8"/>
          <w:lang w:val="en-US"/>
        </w:rPr>
      </w:pPr>
      <w:r w:rsidRPr="001002E2">
        <w:rPr>
          <w:rFonts w:eastAsia="Arial" w:cs="Arial"/>
          <w:lang w:val="en-US"/>
        </w:rPr>
        <w:t>(c)</w:t>
      </w:r>
      <w:r w:rsidRPr="001002E2">
        <w:rPr>
          <w:rFonts w:eastAsia="Arial" w:cs="Arial"/>
          <w:lang w:val="en-US"/>
        </w:rPr>
        <w:tab/>
      </w:r>
      <w:proofErr w:type="gramStart"/>
      <w:r w:rsidR="00A7498A" w:rsidRPr="00A7498A">
        <w:rPr>
          <w:rFonts w:eastAsia="SimSun" w:cs="SimSun" w:hint="eastAsia"/>
          <w:lang w:eastAsia="zh-CN"/>
        </w:rPr>
        <w:t>更新全球</w:t>
      </w:r>
      <w:r w:rsidR="00791E5A" w:rsidRPr="00A7498A">
        <w:rPr>
          <w:rFonts w:eastAsia="SimSun" w:cs="SimSun"/>
          <w:lang w:eastAsia="zh-CN"/>
        </w:rPr>
        <w:t>GBON</w:t>
      </w:r>
      <w:r w:rsidR="00A7498A" w:rsidRPr="00A7498A">
        <w:rPr>
          <w:rFonts w:eastAsia="SimSun" w:cs="SimSun" w:hint="eastAsia"/>
          <w:lang w:eastAsia="zh-CN"/>
        </w:rPr>
        <w:t>差距分析；</w:t>
      </w:r>
      <w:proofErr w:type="gramEnd"/>
    </w:p>
    <w:p w14:paraId="2A2C712E" w14:textId="27C1C24E" w:rsidR="00791E5A" w:rsidRPr="001002E2" w:rsidRDefault="00963BE1" w:rsidP="00963BE1">
      <w:pPr>
        <w:pStyle w:val="WMOIndent1"/>
        <w:tabs>
          <w:tab w:val="clear" w:pos="567"/>
          <w:tab w:val="left" w:pos="1134"/>
        </w:tabs>
        <w:rPr>
          <w:shd w:val="clear" w:color="auto" w:fill="FAF9F8"/>
          <w:lang w:val="en-US"/>
        </w:rPr>
      </w:pPr>
      <w:r w:rsidRPr="001002E2">
        <w:rPr>
          <w:rFonts w:eastAsia="Arial" w:cs="Arial"/>
          <w:lang w:val="en-US"/>
        </w:rPr>
        <w:t>(d)</w:t>
      </w:r>
      <w:r w:rsidRPr="001002E2">
        <w:rPr>
          <w:rFonts w:eastAsia="Arial" w:cs="Arial"/>
          <w:lang w:val="en-US"/>
        </w:rPr>
        <w:tab/>
      </w:r>
      <w:r w:rsidR="00E42244">
        <w:rPr>
          <w:rFonts w:eastAsia="SimSun" w:cs="Verdana" w:hint="eastAsia"/>
          <w:lang w:eastAsia="zh-CN"/>
        </w:rPr>
        <w:t>“</w:t>
      </w:r>
      <w:r w:rsidR="00E42244" w:rsidRPr="00500DBA">
        <w:rPr>
          <w:rFonts w:eastAsia="SimSun" w:cs="Verdana"/>
        </w:rPr>
        <w:t>OSCAR/</w:t>
      </w:r>
      <w:proofErr w:type="gramStart"/>
      <w:r w:rsidR="00E42244" w:rsidRPr="00500DBA">
        <w:rPr>
          <w:rFonts w:eastAsia="SimSun" w:cs="Verdana"/>
        </w:rPr>
        <w:t>地表</w:t>
      </w:r>
      <w:r w:rsidR="00E42244">
        <w:rPr>
          <w:rFonts w:eastAsia="SimSun" w:cs="Verdana" w:hint="eastAsia"/>
          <w:lang w:eastAsia="zh-CN"/>
        </w:rPr>
        <w:t>”</w:t>
      </w:r>
      <w:r w:rsidR="00A7498A">
        <w:rPr>
          <w:rFonts w:eastAsia="SimSun" w:cs="SimSun" w:hint="eastAsia"/>
          <w:lang w:eastAsia="zh-CN"/>
        </w:rPr>
        <w:t>和</w:t>
      </w:r>
      <w:proofErr w:type="gramEnd"/>
      <w:r w:rsidR="001A76F9" w:rsidRPr="00A7498A">
        <w:rPr>
          <w:rFonts w:eastAsia="SimSun" w:cs="SimSun"/>
          <w:lang w:eastAsia="zh-CN"/>
        </w:rPr>
        <w:t>WIGOS</w:t>
      </w:r>
      <w:r w:rsidR="00A7498A">
        <w:rPr>
          <w:rFonts w:eastAsia="SimSun" w:cs="SimSun" w:hint="eastAsia"/>
          <w:lang w:eastAsia="zh-CN"/>
        </w:rPr>
        <w:t>元数据管理，以促进</w:t>
      </w:r>
      <w:r w:rsidR="001A76F9" w:rsidRPr="00A7498A">
        <w:rPr>
          <w:rFonts w:eastAsia="SimSun" w:cs="SimSun"/>
          <w:lang w:eastAsia="zh-CN"/>
        </w:rPr>
        <w:t>GBON</w:t>
      </w:r>
      <w:r w:rsidR="00A7498A">
        <w:rPr>
          <w:rFonts w:eastAsia="SimSun" w:cs="SimSun" w:hint="eastAsia"/>
          <w:lang w:eastAsia="zh-CN"/>
        </w:rPr>
        <w:t>；</w:t>
      </w:r>
    </w:p>
    <w:p w14:paraId="05FEB2AD" w14:textId="33002615" w:rsidR="00791E5A" w:rsidRPr="00A7498A" w:rsidRDefault="00963BE1" w:rsidP="00963BE1">
      <w:pPr>
        <w:pStyle w:val="WMOIndent1"/>
        <w:tabs>
          <w:tab w:val="clear" w:pos="567"/>
          <w:tab w:val="left" w:pos="1134"/>
        </w:tabs>
        <w:rPr>
          <w:rFonts w:eastAsia="SimSun" w:cs="SimSun"/>
          <w:lang w:eastAsia="zh-CN"/>
        </w:rPr>
      </w:pPr>
      <w:r w:rsidRPr="00A7498A">
        <w:rPr>
          <w:rFonts w:eastAsia="Arial" w:cs="Arial"/>
          <w:lang w:eastAsia="zh-CN"/>
        </w:rPr>
        <w:t>(e)</w:t>
      </w:r>
      <w:r w:rsidRPr="00A7498A">
        <w:rPr>
          <w:rFonts w:eastAsia="Arial" w:cs="Arial"/>
          <w:lang w:eastAsia="zh-CN"/>
        </w:rPr>
        <w:tab/>
      </w:r>
      <w:r w:rsidR="00131101" w:rsidRPr="00A7498A">
        <w:rPr>
          <w:rFonts w:eastAsia="SimSun" w:cs="SimSun"/>
          <w:lang w:eastAsia="zh-CN"/>
        </w:rPr>
        <w:t>WIGOS</w:t>
      </w:r>
      <w:r w:rsidR="0020308A" w:rsidRPr="00A7498A">
        <w:rPr>
          <w:rFonts w:eastAsia="SimSun" w:cs="SimSun" w:hint="eastAsia"/>
          <w:lang w:eastAsia="zh-CN"/>
        </w:rPr>
        <w:t>数据质量监测系统（</w:t>
      </w:r>
      <w:r w:rsidR="0020308A" w:rsidRPr="00A7498A">
        <w:rPr>
          <w:rFonts w:eastAsia="SimSun" w:cs="SimSun"/>
          <w:lang w:eastAsia="zh-CN"/>
        </w:rPr>
        <w:t>WDQMS</w:t>
      </w:r>
      <w:proofErr w:type="gramStart"/>
      <w:r w:rsidR="0020308A" w:rsidRPr="00A7498A">
        <w:rPr>
          <w:rFonts w:eastAsia="SimSun" w:cs="SimSun" w:hint="eastAsia"/>
          <w:lang w:eastAsia="zh-CN"/>
        </w:rPr>
        <w:t>）</w:t>
      </w:r>
      <w:r w:rsidR="00253A51">
        <w:rPr>
          <w:rFonts w:eastAsia="SimSun" w:cs="SimSun" w:hint="eastAsia"/>
          <w:lang w:eastAsia="zh-CN"/>
        </w:rPr>
        <w:t>；</w:t>
      </w:r>
      <w:proofErr w:type="gramEnd"/>
    </w:p>
    <w:p w14:paraId="17195CD5" w14:textId="1299D800" w:rsidR="00791E5A" w:rsidRPr="00A7498A" w:rsidRDefault="00963BE1" w:rsidP="00963BE1">
      <w:pPr>
        <w:pStyle w:val="WMOIndent1"/>
        <w:tabs>
          <w:tab w:val="clear" w:pos="567"/>
          <w:tab w:val="left" w:pos="1134"/>
        </w:tabs>
        <w:rPr>
          <w:rFonts w:eastAsia="SimSun" w:cs="SimSun"/>
          <w:lang w:eastAsia="zh-CN"/>
        </w:rPr>
      </w:pPr>
      <w:r w:rsidRPr="00A7498A">
        <w:rPr>
          <w:rFonts w:eastAsia="Arial" w:cs="Arial"/>
          <w:lang w:eastAsia="zh-CN"/>
        </w:rPr>
        <w:t>(f)</w:t>
      </w:r>
      <w:r w:rsidRPr="00A7498A">
        <w:rPr>
          <w:rFonts w:eastAsia="Arial" w:cs="Arial"/>
          <w:lang w:eastAsia="zh-CN"/>
        </w:rPr>
        <w:tab/>
      </w:r>
      <w:r w:rsidR="00A7498A" w:rsidRPr="00A7498A">
        <w:rPr>
          <w:rFonts w:eastAsia="SimSun" w:cs="SimSun" w:hint="eastAsia"/>
          <w:lang w:eastAsia="zh-CN"/>
        </w:rPr>
        <w:t>支持系统观测融资机制（</w:t>
      </w:r>
      <w:r w:rsidR="00A7498A" w:rsidRPr="00A7498A">
        <w:rPr>
          <w:rFonts w:eastAsia="SimSun" w:cs="SimSun"/>
          <w:lang w:eastAsia="zh-CN"/>
        </w:rPr>
        <w:t>SOFF</w:t>
      </w:r>
      <w:r w:rsidR="00A7498A" w:rsidRPr="00A7498A">
        <w:rPr>
          <w:rFonts w:eastAsia="SimSun" w:cs="SimSun" w:hint="eastAsia"/>
          <w:lang w:eastAsia="zh-CN"/>
        </w:rPr>
        <w:t>）</w:t>
      </w:r>
      <w:proofErr w:type="gramStart"/>
      <w:r w:rsidR="00A7498A" w:rsidRPr="00A7498A">
        <w:rPr>
          <w:rFonts w:eastAsia="SimSun" w:cs="SimSun" w:hint="eastAsia"/>
          <w:lang w:eastAsia="zh-CN"/>
        </w:rPr>
        <w:t>的招标规范；</w:t>
      </w:r>
      <w:proofErr w:type="gramEnd"/>
    </w:p>
    <w:p w14:paraId="430B23E1" w14:textId="6C65A5E3" w:rsidR="00791E5A" w:rsidRPr="00A7498A" w:rsidRDefault="00963BE1" w:rsidP="00963BE1">
      <w:pPr>
        <w:pStyle w:val="WMOIndent1"/>
        <w:tabs>
          <w:tab w:val="clear" w:pos="567"/>
          <w:tab w:val="left" w:pos="1134"/>
        </w:tabs>
        <w:rPr>
          <w:rFonts w:eastAsia="SimSun" w:cs="SimSun"/>
          <w:lang w:eastAsia="zh-CN"/>
        </w:rPr>
      </w:pPr>
      <w:r w:rsidRPr="00A7498A">
        <w:rPr>
          <w:rFonts w:eastAsia="Arial" w:cs="Arial"/>
          <w:lang w:eastAsia="zh-CN"/>
        </w:rPr>
        <w:t>(g)</w:t>
      </w:r>
      <w:r w:rsidRPr="00A7498A">
        <w:rPr>
          <w:rFonts w:eastAsia="Arial" w:cs="Arial"/>
          <w:lang w:eastAsia="zh-CN"/>
        </w:rPr>
        <w:tab/>
      </w:r>
      <w:proofErr w:type="gramStart"/>
      <w:r w:rsidR="0020308A" w:rsidRPr="00A7498A">
        <w:rPr>
          <w:rFonts w:eastAsia="SimSun" w:cs="SimSun" w:hint="eastAsia"/>
          <w:lang w:eastAsia="zh-CN"/>
        </w:rPr>
        <w:t>更新</w:t>
      </w:r>
      <w:r w:rsidR="00791E5A" w:rsidRPr="00A7498A">
        <w:rPr>
          <w:rFonts w:eastAsia="SimSun" w:cs="SimSun"/>
          <w:lang w:eastAsia="zh-CN"/>
        </w:rPr>
        <w:t>WIGOS</w:t>
      </w:r>
      <w:r w:rsidR="0020308A" w:rsidRPr="00A7498A">
        <w:rPr>
          <w:rFonts w:eastAsia="SimSun" w:cs="SimSun" w:hint="eastAsia"/>
          <w:lang w:eastAsia="zh-CN"/>
        </w:rPr>
        <w:t>指南；</w:t>
      </w:r>
      <w:proofErr w:type="gramEnd"/>
    </w:p>
    <w:p w14:paraId="1D6C5A0A" w14:textId="248A6587" w:rsidR="00791E5A" w:rsidRPr="00A7498A" w:rsidRDefault="00963BE1" w:rsidP="00963BE1">
      <w:pPr>
        <w:pStyle w:val="WMOIndent1"/>
        <w:tabs>
          <w:tab w:val="clear" w:pos="567"/>
          <w:tab w:val="left" w:pos="1134"/>
        </w:tabs>
        <w:rPr>
          <w:rFonts w:eastAsia="SimSun" w:cs="SimSun"/>
          <w:lang w:eastAsia="zh-CN"/>
        </w:rPr>
      </w:pPr>
      <w:r w:rsidRPr="00A7498A">
        <w:rPr>
          <w:rFonts w:eastAsia="Arial" w:cs="Arial"/>
          <w:lang w:eastAsia="zh-CN"/>
        </w:rPr>
        <w:t>(h)</w:t>
      </w:r>
      <w:r w:rsidRPr="00A7498A">
        <w:rPr>
          <w:rFonts w:eastAsia="Arial" w:cs="Arial"/>
          <w:lang w:eastAsia="zh-CN"/>
        </w:rPr>
        <w:tab/>
      </w:r>
      <w:proofErr w:type="gramStart"/>
      <w:r w:rsidR="00AC51F6" w:rsidRPr="00AC51F6">
        <w:rPr>
          <w:rFonts w:eastAsia="SimSun" w:cs="SimSun"/>
          <w:lang w:eastAsia="zh-CN"/>
        </w:rPr>
        <w:t>GBON</w:t>
      </w:r>
      <w:r w:rsidR="00AC51F6" w:rsidRPr="00AC51F6">
        <w:rPr>
          <w:rFonts w:eastAsia="SimSun" w:cs="SimSun" w:hint="eastAsia"/>
          <w:lang w:eastAsia="zh-CN"/>
        </w:rPr>
        <w:t>每小时观测的报告做法；</w:t>
      </w:r>
      <w:proofErr w:type="gramEnd"/>
    </w:p>
    <w:p w14:paraId="60C6E94E" w14:textId="1E545695" w:rsidR="00791E5A" w:rsidRPr="00A7498A" w:rsidRDefault="00963BE1" w:rsidP="00963BE1">
      <w:pPr>
        <w:pStyle w:val="WMOIndent1"/>
        <w:tabs>
          <w:tab w:val="clear" w:pos="567"/>
          <w:tab w:val="left" w:pos="1134"/>
        </w:tabs>
        <w:rPr>
          <w:rFonts w:eastAsia="SimSun" w:cs="SimSun"/>
          <w:lang w:eastAsia="zh-CN"/>
        </w:rPr>
      </w:pPr>
      <w:r w:rsidRPr="00A7498A">
        <w:rPr>
          <w:rFonts w:eastAsia="Arial" w:cs="Arial"/>
          <w:lang w:eastAsia="zh-CN"/>
        </w:rPr>
        <w:t>(</w:t>
      </w:r>
      <w:proofErr w:type="spellStart"/>
      <w:r w:rsidRPr="00A7498A">
        <w:rPr>
          <w:rFonts w:eastAsia="Arial" w:cs="Arial"/>
          <w:lang w:eastAsia="zh-CN"/>
        </w:rPr>
        <w:t>i</w:t>
      </w:r>
      <w:proofErr w:type="spellEnd"/>
      <w:r w:rsidRPr="00A7498A">
        <w:rPr>
          <w:rFonts w:eastAsia="Arial" w:cs="Arial"/>
          <w:lang w:eastAsia="zh-CN"/>
        </w:rPr>
        <w:t>)</w:t>
      </w:r>
      <w:r w:rsidRPr="00A7498A">
        <w:rPr>
          <w:rFonts w:eastAsia="Arial" w:cs="Arial"/>
          <w:lang w:eastAsia="zh-CN"/>
        </w:rPr>
        <w:tab/>
      </w:r>
      <w:proofErr w:type="gramStart"/>
      <w:r w:rsidR="00AC51F6" w:rsidRPr="00AC51F6">
        <w:rPr>
          <w:rFonts w:eastAsia="SimSun" w:cs="SimSun" w:hint="eastAsia"/>
          <w:lang w:eastAsia="zh-CN"/>
        </w:rPr>
        <w:t>为</w:t>
      </w:r>
      <w:r w:rsidR="00AC51F6" w:rsidRPr="00AC51F6">
        <w:rPr>
          <w:rFonts w:eastAsia="SimSun" w:cs="SimSun"/>
          <w:lang w:eastAsia="zh-CN"/>
        </w:rPr>
        <w:t>SOFF</w:t>
      </w:r>
      <w:r w:rsidR="00AC51F6" w:rsidRPr="00AC51F6">
        <w:rPr>
          <w:rFonts w:eastAsia="SimSun" w:cs="SimSun" w:hint="eastAsia"/>
          <w:lang w:eastAsia="zh-CN"/>
        </w:rPr>
        <w:t>的同行顾问提供指导</w:t>
      </w:r>
      <w:r w:rsidR="00AC51F6">
        <w:rPr>
          <w:rFonts w:eastAsia="SimSun" w:cs="SimSun" w:hint="eastAsia"/>
          <w:lang w:eastAsia="zh-CN"/>
        </w:rPr>
        <w:t>；</w:t>
      </w:r>
      <w:proofErr w:type="gramEnd"/>
    </w:p>
    <w:p w14:paraId="49F12D9A" w14:textId="3FDD0D4F" w:rsidR="00791E5A" w:rsidRDefault="00963BE1" w:rsidP="00963BE1">
      <w:pPr>
        <w:pStyle w:val="WMOIndent1"/>
        <w:tabs>
          <w:tab w:val="clear" w:pos="567"/>
          <w:tab w:val="left" w:pos="1134"/>
        </w:tabs>
        <w:rPr>
          <w:shd w:val="clear" w:color="auto" w:fill="FAF9F8"/>
          <w:lang w:val="en-US"/>
        </w:rPr>
      </w:pPr>
      <w:r>
        <w:rPr>
          <w:rFonts w:eastAsia="Arial" w:cs="Arial"/>
          <w:lang w:val="en-US"/>
        </w:rPr>
        <w:t>(j)</w:t>
      </w:r>
      <w:r>
        <w:rPr>
          <w:rFonts w:eastAsia="Arial" w:cs="Arial"/>
          <w:lang w:val="en-US"/>
        </w:rPr>
        <w:tab/>
      </w:r>
      <w:r w:rsidR="00AC51F6" w:rsidRPr="00AC51F6">
        <w:rPr>
          <w:rFonts w:eastAsia="SimSun" w:cs="SimSun"/>
          <w:lang w:eastAsia="zh-CN"/>
        </w:rPr>
        <w:t>GBON/SOFF</w:t>
      </w:r>
      <w:r w:rsidR="00AC51F6" w:rsidRPr="00AC51F6">
        <w:rPr>
          <w:rFonts w:eastAsia="SimSun" w:cs="SimSun" w:hint="eastAsia"/>
          <w:lang w:eastAsia="zh-CN"/>
        </w:rPr>
        <w:t>的优先排序（这实际上超出了</w:t>
      </w:r>
      <w:r w:rsidR="00AC51F6" w:rsidRPr="00AC51F6">
        <w:rPr>
          <w:rFonts w:eastAsia="SimSun" w:cs="SimSun"/>
          <w:lang w:eastAsia="zh-CN"/>
        </w:rPr>
        <w:t>TT-GBON</w:t>
      </w:r>
      <w:r w:rsidR="00AC51F6" w:rsidRPr="00AC51F6">
        <w:rPr>
          <w:rFonts w:eastAsia="SimSun" w:cs="SimSun" w:hint="eastAsia"/>
          <w:lang w:eastAsia="zh-CN"/>
        </w:rPr>
        <w:t>的范围，由</w:t>
      </w:r>
      <w:r w:rsidR="00AC51F6" w:rsidRPr="00AC51F6">
        <w:rPr>
          <w:rFonts w:eastAsia="SimSun" w:cs="SimSun"/>
          <w:lang w:eastAsia="zh-CN"/>
        </w:rPr>
        <w:t>SOFF</w:t>
      </w:r>
      <w:r w:rsidR="00AC51F6" w:rsidRPr="00AC51F6">
        <w:rPr>
          <w:rFonts w:eastAsia="SimSun" w:cs="SimSun" w:hint="eastAsia"/>
          <w:lang w:eastAsia="zh-CN"/>
        </w:rPr>
        <w:t>秘书处管理</w:t>
      </w:r>
      <w:proofErr w:type="gramStart"/>
      <w:r w:rsidR="00AC51F6" w:rsidRPr="00AC51F6">
        <w:rPr>
          <w:rFonts w:eastAsia="SimSun" w:cs="SimSun" w:hint="eastAsia"/>
          <w:lang w:eastAsia="zh-CN"/>
        </w:rPr>
        <w:t>）</w:t>
      </w:r>
      <w:r w:rsidR="00AC51F6">
        <w:rPr>
          <w:rFonts w:eastAsia="SimSun" w:cs="SimSun" w:hint="eastAsia"/>
          <w:lang w:eastAsia="zh-CN"/>
        </w:rPr>
        <w:t>；</w:t>
      </w:r>
      <w:proofErr w:type="gramEnd"/>
    </w:p>
    <w:p w14:paraId="446F45BC" w14:textId="5490536B" w:rsidR="00A12518" w:rsidRPr="001002E2" w:rsidRDefault="00963BE1" w:rsidP="00963BE1">
      <w:pPr>
        <w:pStyle w:val="WMOIndent1"/>
        <w:tabs>
          <w:tab w:val="clear" w:pos="567"/>
          <w:tab w:val="left" w:pos="1134"/>
        </w:tabs>
        <w:spacing w:after="240"/>
        <w:rPr>
          <w:shd w:val="clear" w:color="auto" w:fill="FAF9F8"/>
          <w:lang w:val="en-US"/>
        </w:rPr>
      </w:pPr>
      <w:r w:rsidRPr="001002E2">
        <w:rPr>
          <w:rFonts w:eastAsia="Arial" w:cs="Arial"/>
          <w:lang w:val="en-US"/>
        </w:rPr>
        <w:t>(k)</w:t>
      </w:r>
      <w:r w:rsidRPr="001002E2">
        <w:rPr>
          <w:rFonts w:eastAsia="Arial" w:cs="Arial"/>
          <w:lang w:val="en-US"/>
        </w:rPr>
        <w:tab/>
      </w:r>
      <w:r w:rsidR="00A12518" w:rsidRPr="00A7498A">
        <w:rPr>
          <w:rFonts w:eastAsia="SimSun" w:cs="SimSun"/>
          <w:lang w:eastAsia="zh-CN"/>
        </w:rPr>
        <w:t>WIS 2.0</w:t>
      </w:r>
      <w:r w:rsidR="0020308A" w:rsidRPr="00A7498A">
        <w:rPr>
          <w:rFonts w:eastAsia="SimSun" w:cs="SimSun" w:hint="eastAsia"/>
          <w:lang w:eastAsia="zh-CN"/>
        </w:rPr>
        <w:t>技术规则。</w:t>
      </w:r>
    </w:p>
    <w:p w14:paraId="7BD32080" w14:textId="7294E133" w:rsidR="00791E5A" w:rsidRDefault="00963BE1" w:rsidP="00963BE1">
      <w:pPr>
        <w:pStyle w:val="WMOBodyText"/>
        <w:tabs>
          <w:tab w:val="left" w:pos="1134"/>
        </w:tabs>
        <w:spacing w:before="120" w:after="240"/>
        <w:ind w:rightChars="-71" w:right="-142" w:hanging="11"/>
        <w:rPr>
          <w:lang w:eastAsia="zh-CN"/>
        </w:rPr>
      </w:pPr>
      <w:r>
        <w:rPr>
          <w:rFonts w:eastAsia="Arial" w:cs="Arial"/>
          <w:lang w:eastAsia="zh-CN"/>
        </w:rPr>
        <w:t>3.</w:t>
      </w:r>
      <w:r>
        <w:rPr>
          <w:rFonts w:eastAsia="Arial" w:cs="Arial"/>
          <w:lang w:eastAsia="zh-CN"/>
        </w:rPr>
        <w:tab/>
      </w:r>
      <w:r w:rsidR="00AC51F6" w:rsidRPr="00AC51F6">
        <w:rPr>
          <w:rFonts w:ascii="SimSun" w:eastAsia="SimSun" w:hAnsi="SimSun" w:cs="SimSun" w:hint="eastAsia"/>
          <w:lang w:eastAsia="zh-CN"/>
        </w:rPr>
        <w:t>因此，商定并执行了</w:t>
      </w:r>
      <w:r w:rsidR="00AC51F6" w:rsidRPr="00AC51F6">
        <w:rPr>
          <w:lang w:eastAsia="zh-CN"/>
        </w:rPr>
        <w:t>TT-GBON</w:t>
      </w:r>
      <w:r w:rsidR="00AC51F6" w:rsidRPr="00AC51F6">
        <w:rPr>
          <w:rFonts w:ascii="SimSun" w:eastAsia="SimSun" w:hAnsi="SimSun" w:cs="SimSun" w:hint="eastAsia"/>
          <w:lang w:eastAsia="zh-CN"/>
        </w:rPr>
        <w:t>的运行计划，还编写了这份关于</w:t>
      </w:r>
      <w:r w:rsidR="00AC51F6" w:rsidRPr="00AC51F6">
        <w:rPr>
          <w:lang w:eastAsia="zh-CN"/>
        </w:rPr>
        <w:t>GBON</w:t>
      </w:r>
      <w:r w:rsidR="00AC51F6" w:rsidRPr="00AC51F6">
        <w:rPr>
          <w:rFonts w:ascii="SimSun" w:eastAsia="SimSun" w:hAnsi="SimSun" w:cs="SimSun" w:hint="eastAsia"/>
          <w:lang w:eastAsia="zh-CN"/>
        </w:rPr>
        <w:t>初始组成的拟议建议草案。在此之前，还于</w:t>
      </w:r>
      <w:r w:rsidR="00AC51F6" w:rsidRPr="00AC51F6">
        <w:rPr>
          <w:lang w:eastAsia="zh-CN"/>
        </w:rPr>
        <w:t>2022</w:t>
      </w:r>
      <w:r w:rsidR="00AC51F6" w:rsidRPr="00AC51F6">
        <w:rPr>
          <w:rFonts w:ascii="SimSun" w:eastAsia="SimSun" w:hAnsi="SimSun" w:cs="SimSun" w:hint="eastAsia"/>
          <w:lang w:eastAsia="zh-CN"/>
        </w:rPr>
        <w:t>年</w:t>
      </w:r>
      <w:r w:rsidR="00AC51F6" w:rsidRPr="00AC51F6">
        <w:rPr>
          <w:lang w:eastAsia="zh-CN"/>
        </w:rPr>
        <w:t>8</w:t>
      </w:r>
      <w:r w:rsidR="00AC51F6" w:rsidRPr="00AC51F6">
        <w:rPr>
          <w:rFonts w:ascii="SimSun" w:eastAsia="SimSun" w:hAnsi="SimSun" w:cs="SimSun" w:hint="eastAsia"/>
          <w:lang w:eastAsia="zh-CN"/>
        </w:rPr>
        <w:t>月</w:t>
      </w:r>
      <w:r w:rsidR="00AC51F6" w:rsidRPr="00AC51F6">
        <w:rPr>
          <w:lang w:eastAsia="zh-CN"/>
        </w:rPr>
        <w:t>15</w:t>
      </w:r>
      <w:r w:rsidR="00AC51F6" w:rsidRPr="00AC51F6">
        <w:rPr>
          <w:rFonts w:ascii="SimSun" w:eastAsia="SimSun" w:hAnsi="SimSun" w:cs="SimSun" w:hint="eastAsia"/>
          <w:lang w:eastAsia="zh-CN"/>
        </w:rPr>
        <w:t>日向会员发出了通函草</w:t>
      </w:r>
      <w:r w:rsidR="00AC51F6">
        <w:rPr>
          <w:rFonts w:ascii="SimSun" w:eastAsia="SimSun" w:hAnsi="SimSun" w:cs="SimSun" w:hint="eastAsia"/>
          <w:lang w:eastAsia="zh-CN"/>
        </w:rPr>
        <w:t>案</w:t>
      </w:r>
      <w:r w:rsidR="00AC51F6" w:rsidRPr="00AC51F6">
        <w:rPr>
          <w:rFonts w:ascii="SimSun" w:eastAsia="SimSun" w:hAnsi="SimSun" w:cs="SimSun" w:hint="eastAsia"/>
          <w:lang w:eastAsia="zh-CN"/>
        </w:rPr>
        <w:t>（</w:t>
      </w:r>
      <w:r w:rsidR="00AC51F6" w:rsidRPr="00AC51F6">
        <w:rPr>
          <w:lang w:eastAsia="zh-CN"/>
        </w:rPr>
        <w:t>18876/2022/I/WIGOS/ONM/GBON</w:t>
      </w:r>
      <w:r w:rsidR="00AC51F6" w:rsidRPr="00AC51F6">
        <w:rPr>
          <w:rFonts w:ascii="SimSun" w:eastAsia="SimSun" w:hAnsi="SimSun" w:cs="SimSun" w:hint="eastAsia"/>
          <w:lang w:eastAsia="zh-CN"/>
        </w:rPr>
        <w:t>），向会员提供了由</w:t>
      </w:r>
      <w:r w:rsidR="00AC51F6" w:rsidRPr="00AC51F6">
        <w:rPr>
          <w:lang w:eastAsia="zh-CN"/>
        </w:rPr>
        <w:t>TT-GBON</w:t>
      </w:r>
      <w:r w:rsidR="00AC51F6" w:rsidRPr="00AC51F6">
        <w:rPr>
          <w:rFonts w:ascii="SimSun" w:eastAsia="SimSun" w:hAnsi="SimSun" w:cs="SimSun" w:hint="eastAsia"/>
          <w:lang w:eastAsia="zh-CN"/>
        </w:rPr>
        <w:t>编制的指导材料，并要求会员在</w:t>
      </w:r>
      <w:r w:rsidR="00AC51F6" w:rsidRPr="00AC51F6">
        <w:rPr>
          <w:lang w:eastAsia="zh-CN"/>
        </w:rPr>
        <w:t>2022</w:t>
      </w:r>
      <w:r w:rsidR="00AC51F6" w:rsidRPr="00AC51F6">
        <w:rPr>
          <w:rFonts w:ascii="SimSun" w:eastAsia="SimSun" w:hAnsi="SimSun" w:cs="SimSun" w:hint="eastAsia"/>
          <w:lang w:eastAsia="zh-CN"/>
        </w:rPr>
        <w:t>年</w:t>
      </w:r>
      <w:r w:rsidR="00AC51F6" w:rsidRPr="00AC51F6">
        <w:rPr>
          <w:lang w:eastAsia="zh-CN"/>
        </w:rPr>
        <w:t>11</w:t>
      </w:r>
      <w:r w:rsidR="00AC51F6" w:rsidRPr="00AC51F6">
        <w:rPr>
          <w:rFonts w:ascii="SimSun" w:eastAsia="SimSun" w:hAnsi="SimSun" w:cs="SimSun" w:hint="eastAsia"/>
          <w:lang w:eastAsia="zh-CN"/>
        </w:rPr>
        <w:t>月</w:t>
      </w:r>
      <w:r w:rsidR="00AC51F6" w:rsidRPr="00AC51F6">
        <w:rPr>
          <w:lang w:eastAsia="zh-CN"/>
        </w:rPr>
        <w:t>15</w:t>
      </w:r>
      <w:r w:rsidR="00AC51F6" w:rsidRPr="00AC51F6">
        <w:rPr>
          <w:rFonts w:ascii="SimSun" w:eastAsia="SimSun" w:hAnsi="SimSun" w:cs="SimSun" w:hint="eastAsia"/>
          <w:lang w:eastAsia="zh-CN"/>
        </w:rPr>
        <w:t>日之前采取行动，提名</w:t>
      </w:r>
      <w:r w:rsidR="00AC51F6" w:rsidRPr="00AC51F6">
        <w:rPr>
          <w:lang w:eastAsia="zh-CN"/>
        </w:rPr>
        <w:t>GBON</w:t>
      </w:r>
      <w:r w:rsidR="00AC51F6" w:rsidRPr="00AC51F6">
        <w:rPr>
          <w:rFonts w:ascii="SimSun" w:eastAsia="SimSun" w:hAnsi="SimSun" w:cs="SimSun" w:hint="eastAsia"/>
          <w:lang w:eastAsia="zh-CN"/>
        </w:rPr>
        <w:t>台站。</w:t>
      </w:r>
    </w:p>
    <w:p w14:paraId="6D92BB38" w14:textId="0FD82876" w:rsidR="00791E5A" w:rsidRPr="00440025" w:rsidRDefault="00963BE1" w:rsidP="00963BE1">
      <w:pPr>
        <w:pStyle w:val="WMOBodyText"/>
        <w:tabs>
          <w:tab w:val="left" w:pos="1134"/>
        </w:tabs>
        <w:spacing w:before="120" w:after="240"/>
        <w:ind w:hanging="11"/>
        <w:rPr>
          <w:rFonts w:eastAsia="MS Mincho"/>
          <w:color w:val="000000"/>
          <w:lang w:val="en-US"/>
        </w:rPr>
      </w:pPr>
      <w:r w:rsidRPr="00440025">
        <w:rPr>
          <w:rFonts w:eastAsia="Arial" w:cs="Arial"/>
          <w:color w:val="000000"/>
          <w:lang w:val="en-US"/>
        </w:rPr>
        <w:t>4.</w:t>
      </w:r>
      <w:r w:rsidRPr="00440025">
        <w:rPr>
          <w:rFonts w:eastAsia="Arial" w:cs="Arial"/>
          <w:color w:val="000000"/>
          <w:lang w:val="en-US"/>
        </w:rPr>
        <w:tab/>
      </w:r>
      <w:r w:rsidR="00BB5C91" w:rsidRPr="00BB5C91">
        <w:rPr>
          <w:rFonts w:eastAsia="SimSun"/>
          <w:color w:val="000000"/>
          <w:lang w:val="en-US"/>
        </w:rPr>
        <w:t>根据</w:t>
      </w:r>
      <w:r w:rsidR="00BB5C91" w:rsidRPr="00BB5C91">
        <w:rPr>
          <w:rFonts w:eastAsia="SimSun"/>
          <w:color w:val="000000"/>
          <w:lang w:val="en-US"/>
        </w:rPr>
        <w:t>TT-GBON</w:t>
      </w:r>
      <w:r w:rsidR="00BB5C91" w:rsidRPr="00BB5C91">
        <w:rPr>
          <w:rFonts w:eastAsia="SimSun"/>
          <w:color w:val="000000"/>
          <w:lang w:val="en-US"/>
        </w:rPr>
        <w:t>提出的程序，将向第</w:t>
      </w:r>
      <w:r w:rsidR="00BB5C91" w:rsidRPr="00BB5C91">
        <w:rPr>
          <w:rFonts w:eastAsia="SimSun"/>
          <w:color w:val="000000"/>
          <w:lang w:val="en-US"/>
        </w:rPr>
        <w:t>19</w:t>
      </w:r>
      <w:r w:rsidR="00BB5C91" w:rsidRPr="00BB5C91">
        <w:rPr>
          <w:rFonts w:eastAsia="SimSun"/>
          <w:color w:val="000000"/>
          <w:lang w:val="en-US"/>
        </w:rPr>
        <w:t>次大会提交</w:t>
      </w:r>
      <w:r w:rsidR="00BB5C91" w:rsidRPr="00BB5C91">
        <w:rPr>
          <w:rFonts w:eastAsia="SimSun"/>
          <w:color w:val="000000"/>
          <w:lang w:val="en-US"/>
        </w:rPr>
        <w:t>GBON</w:t>
      </w:r>
      <w:r w:rsidR="00BB5C91" w:rsidRPr="00BB5C91">
        <w:rPr>
          <w:rFonts w:eastAsia="SimSun"/>
          <w:color w:val="000000"/>
          <w:lang w:val="en-US"/>
        </w:rPr>
        <w:t>初始</w:t>
      </w:r>
      <w:r w:rsidR="00BB5C91" w:rsidRPr="00BB5C91">
        <w:rPr>
          <w:rFonts w:eastAsia="SimSun" w:cs="Microsoft YaHei"/>
          <w:color w:val="000000"/>
          <w:lang w:val="en-US"/>
        </w:rPr>
        <w:t>组</w:t>
      </w:r>
      <w:r w:rsidR="00BB5C91" w:rsidRPr="00BB5C91">
        <w:rPr>
          <w:rFonts w:eastAsia="SimSun" w:cs="MS Mincho"/>
          <w:color w:val="000000"/>
          <w:lang w:val="en-US"/>
        </w:rPr>
        <w:t>成的草案，供其通</w:t>
      </w:r>
      <w:r w:rsidR="00BB5C91" w:rsidRPr="00BB5C91">
        <w:rPr>
          <w:rFonts w:eastAsia="SimSun" w:cs="Microsoft YaHei"/>
          <w:color w:val="000000"/>
          <w:lang w:val="en-US"/>
        </w:rPr>
        <w:t>过</w:t>
      </w:r>
      <w:r w:rsidR="00BB5C91" w:rsidRPr="00BB5C91">
        <w:rPr>
          <w:rFonts w:eastAsia="SimSun" w:cs="MS Mincho"/>
          <w:color w:val="000000"/>
          <w:lang w:val="en-US"/>
        </w:rPr>
        <w:t>，</w:t>
      </w:r>
      <w:r w:rsidR="00BB5C91" w:rsidRPr="00BB5C91">
        <w:rPr>
          <w:rFonts w:eastAsia="SimSun" w:cs="Microsoft YaHei"/>
          <w:color w:val="000000"/>
          <w:lang w:val="en-US"/>
        </w:rPr>
        <w:t>该</w:t>
      </w:r>
      <w:r w:rsidR="00BB5C91" w:rsidRPr="00BB5C91">
        <w:rPr>
          <w:rFonts w:eastAsia="SimSun" w:cs="MS Mincho"/>
          <w:color w:val="000000"/>
          <w:lang w:val="en-US"/>
        </w:rPr>
        <w:t>草案</w:t>
      </w:r>
      <w:r w:rsidR="00BB5C91" w:rsidRPr="00BB5C91">
        <w:rPr>
          <w:rFonts w:eastAsia="SimSun" w:cs="Microsoft YaHei"/>
          <w:color w:val="000000"/>
          <w:lang w:val="en-US"/>
        </w:rPr>
        <w:t>还</w:t>
      </w:r>
      <w:r w:rsidR="00BB5C91" w:rsidRPr="00BB5C91">
        <w:rPr>
          <w:rFonts w:eastAsia="SimSun" w:cs="MS Mincho"/>
          <w:color w:val="000000"/>
          <w:lang w:val="en-US"/>
        </w:rPr>
        <w:t>将</w:t>
      </w:r>
      <w:r w:rsidR="00C2399D">
        <w:rPr>
          <w:rFonts w:eastAsia="SimSun" w:cs="MS Mincho" w:hint="eastAsia"/>
          <w:color w:val="000000"/>
          <w:lang w:val="en-US"/>
        </w:rPr>
        <w:t>通过</w:t>
      </w:r>
      <w:hyperlink r:id="rId12" w:history="1">
        <w:r w:rsidR="00BB5C91" w:rsidRPr="00BB5C91">
          <w:rPr>
            <w:rStyle w:val="Hyperlink"/>
            <w:rFonts w:eastAsia="SimSun" w:cs="Microsoft YaHei" w:hint="eastAsia"/>
            <w:lang w:val="en-US"/>
          </w:rPr>
          <w:t>专</w:t>
        </w:r>
        <w:r w:rsidR="00C2399D">
          <w:rPr>
            <w:rStyle w:val="Hyperlink"/>
            <w:rFonts w:eastAsia="SimSun" w:cs="Microsoft YaHei" w:hint="eastAsia"/>
            <w:lang w:val="en-US"/>
          </w:rPr>
          <w:t>用</w:t>
        </w:r>
        <w:r w:rsidR="00BB5C91" w:rsidRPr="00BB5C91">
          <w:rPr>
            <w:rStyle w:val="Hyperlink"/>
            <w:rFonts w:eastAsia="SimSun" w:cs="MS Mincho" w:hint="eastAsia"/>
            <w:lang w:val="en-US"/>
          </w:rPr>
          <w:t>网</w:t>
        </w:r>
        <w:r w:rsidR="00BB5C91" w:rsidRPr="00BB5C91">
          <w:rPr>
            <w:rStyle w:val="Hyperlink"/>
            <w:rFonts w:eastAsia="SimSun" w:cs="Microsoft YaHei" w:hint="eastAsia"/>
            <w:lang w:val="en-US"/>
          </w:rPr>
          <w:t>络</w:t>
        </w:r>
        <w:r w:rsidR="00BB5C91" w:rsidRPr="00BB5C91">
          <w:rPr>
            <w:rStyle w:val="Hyperlink"/>
            <w:rFonts w:eastAsia="SimSun" w:cs="MS Mincho" w:hint="eastAsia"/>
            <w:lang w:val="en-US"/>
          </w:rPr>
          <w:t>工具</w:t>
        </w:r>
      </w:hyperlink>
      <w:r w:rsidR="00BB5C91" w:rsidRPr="00BB5C91">
        <w:rPr>
          <w:rFonts w:eastAsia="SimSun" w:cs="MS Mincho"/>
          <w:color w:val="000000"/>
          <w:lang w:val="en-US"/>
        </w:rPr>
        <w:t>公布，供会</w:t>
      </w:r>
      <w:r w:rsidR="00BB5C91" w:rsidRPr="00BB5C91">
        <w:rPr>
          <w:rFonts w:eastAsia="SimSun" w:cs="Microsoft YaHei"/>
          <w:color w:val="000000"/>
          <w:lang w:val="en-US"/>
        </w:rPr>
        <w:t>员审查</w:t>
      </w:r>
      <w:r w:rsidR="00BB5C91" w:rsidRPr="00BB5C91">
        <w:rPr>
          <w:rFonts w:eastAsia="SimSun" w:cs="MS Mincho"/>
          <w:color w:val="000000"/>
          <w:lang w:val="en-US"/>
        </w:rPr>
        <w:t>。在</w:t>
      </w:r>
      <w:r w:rsidR="00BB5C91" w:rsidRPr="00BB5C91">
        <w:rPr>
          <w:rFonts w:eastAsia="SimSun" w:cs="Microsoft YaHei"/>
          <w:color w:val="000000"/>
          <w:lang w:val="en-US"/>
        </w:rPr>
        <w:t>该</w:t>
      </w:r>
      <w:r w:rsidR="00BB5C91" w:rsidRPr="00BB5C91">
        <w:rPr>
          <w:rFonts w:eastAsia="SimSun" w:cs="MS Mincho"/>
          <w:color w:val="000000"/>
          <w:lang w:val="en-US"/>
        </w:rPr>
        <w:t>建</w:t>
      </w:r>
      <w:r w:rsidR="00BB5C91" w:rsidRPr="00BB5C91">
        <w:rPr>
          <w:rFonts w:eastAsia="SimSun" w:cs="Microsoft YaHei"/>
          <w:color w:val="000000"/>
          <w:lang w:val="en-US"/>
        </w:rPr>
        <w:t>议</w:t>
      </w:r>
      <w:r w:rsidR="00BB5C91" w:rsidRPr="00BB5C91">
        <w:rPr>
          <w:rFonts w:eastAsia="SimSun" w:cs="MS Mincho"/>
          <w:color w:val="000000"/>
          <w:lang w:val="en-US"/>
        </w:rPr>
        <w:t>草案中，建</w:t>
      </w:r>
      <w:r w:rsidR="00BB5C91" w:rsidRPr="00BB5C91">
        <w:rPr>
          <w:rFonts w:eastAsia="SimSun" w:cs="Microsoft YaHei"/>
          <w:color w:val="000000"/>
          <w:lang w:val="en-US"/>
        </w:rPr>
        <w:t>议</w:t>
      </w:r>
      <w:r w:rsidR="00BB5C91" w:rsidRPr="00BB5C91">
        <w:rPr>
          <w:rFonts w:eastAsia="SimSun"/>
          <w:color w:val="000000"/>
          <w:lang w:val="en-US"/>
        </w:rPr>
        <w:t>INFCOM</w:t>
      </w:r>
      <w:r w:rsidR="00BB5C91" w:rsidRPr="00BB5C91">
        <w:rPr>
          <w:rFonts w:eastAsia="SimSun"/>
          <w:color w:val="000000"/>
          <w:lang w:val="en-US"/>
        </w:rPr>
        <w:t>授</w:t>
      </w:r>
      <w:r w:rsidR="00BB5C91" w:rsidRPr="00BB5C91">
        <w:rPr>
          <w:rFonts w:eastAsia="SimSun" w:cs="Microsoft YaHei"/>
          <w:color w:val="000000"/>
          <w:lang w:val="en-US"/>
        </w:rPr>
        <w:t>权</w:t>
      </w:r>
      <w:r w:rsidR="00BB5C91" w:rsidRPr="00BB5C91">
        <w:rPr>
          <w:rFonts w:eastAsia="SimSun" w:cs="MS Mincho"/>
          <w:color w:val="000000"/>
          <w:lang w:val="en-US"/>
        </w:rPr>
        <w:t>其主席向</w:t>
      </w:r>
      <w:r w:rsidR="00CB2644">
        <w:rPr>
          <w:rFonts w:eastAsia="SimSun" w:cs="MS Mincho" w:hint="eastAsia"/>
          <w:color w:val="000000"/>
          <w:lang w:val="en-US"/>
        </w:rPr>
        <w:t>大</w:t>
      </w:r>
      <w:r w:rsidR="00BB5C91" w:rsidRPr="00BB5C91">
        <w:rPr>
          <w:rFonts w:eastAsia="SimSun" w:cs="MS Mincho"/>
          <w:color w:val="000000"/>
          <w:lang w:val="en-US"/>
        </w:rPr>
        <w:t>会推荐</w:t>
      </w:r>
      <w:r w:rsidR="00BB5C91" w:rsidRPr="00BB5C91">
        <w:rPr>
          <w:rFonts w:eastAsia="SimSun"/>
          <w:color w:val="000000"/>
          <w:lang w:val="en-US"/>
        </w:rPr>
        <w:t>GBON</w:t>
      </w:r>
      <w:r w:rsidR="00BB5C91" w:rsidRPr="00BB5C91">
        <w:rPr>
          <w:rFonts w:eastAsia="SimSun"/>
          <w:color w:val="000000"/>
          <w:lang w:val="en-US"/>
        </w:rPr>
        <w:t>台站的最</w:t>
      </w:r>
      <w:r w:rsidR="00BB5C91" w:rsidRPr="00BB5C91">
        <w:rPr>
          <w:rFonts w:eastAsia="SimSun" w:cs="Microsoft YaHei"/>
          <w:color w:val="000000"/>
          <w:lang w:val="en-US"/>
        </w:rPr>
        <w:t>终</w:t>
      </w:r>
      <w:r w:rsidR="00BB5C91" w:rsidRPr="00BB5C91">
        <w:rPr>
          <w:rFonts w:eastAsia="SimSun" w:cs="MS Mincho"/>
          <w:color w:val="000000"/>
          <w:lang w:val="en-US"/>
        </w:rPr>
        <w:t>名</w:t>
      </w:r>
      <w:r w:rsidR="00BB5C91" w:rsidRPr="00BB5C91">
        <w:rPr>
          <w:rFonts w:eastAsia="SimSun" w:cs="Microsoft YaHei"/>
          <w:color w:val="000000"/>
          <w:lang w:val="en-US"/>
        </w:rPr>
        <w:t>单</w:t>
      </w:r>
      <w:r w:rsidR="00BB5C91" w:rsidRPr="00BB5C91">
        <w:rPr>
          <w:rFonts w:eastAsia="SimSun" w:cs="MS Mincho"/>
          <w:color w:val="000000"/>
          <w:lang w:val="en-US"/>
        </w:rPr>
        <w:t>，供其批准。</w:t>
      </w:r>
    </w:p>
    <w:p w14:paraId="312542C3" w14:textId="77777777" w:rsidR="00347E15" w:rsidRPr="00F520F0" w:rsidRDefault="00347E15" w:rsidP="00347E15">
      <w:pPr>
        <w:pStyle w:val="WMOBodyText"/>
        <w:rPr>
          <w:lang w:eastAsia="zh-CN"/>
        </w:rPr>
      </w:pPr>
    </w:p>
    <w:p w14:paraId="7D7F1092" w14:textId="77777777" w:rsidR="000731AA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rPr>
          <w:lang w:eastAsia="zh-CN"/>
        </w:rPr>
        <w:br w:type="page"/>
      </w:r>
    </w:p>
    <w:p w14:paraId="0EABBA29" w14:textId="1BB8C10F" w:rsidR="0037222D" w:rsidRPr="00AC51F6" w:rsidRDefault="00AC51F6" w:rsidP="0037222D">
      <w:pPr>
        <w:pStyle w:val="Heading1"/>
        <w:pageBreakBefore/>
        <w:rPr>
          <w:rFonts w:ascii="Microsoft YaHei" w:eastAsia="Microsoft YaHei" w:hAnsi="Microsoft YaHei"/>
        </w:rPr>
      </w:pPr>
      <w:bookmarkStart w:id="25" w:name="_Annex_to_Draft_2"/>
      <w:bookmarkStart w:id="26" w:name="_Annex_to_Draft"/>
      <w:bookmarkEnd w:id="25"/>
      <w:bookmarkEnd w:id="26"/>
      <w:r w:rsidRPr="00AC51F6">
        <w:rPr>
          <w:rFonts w:ascii="Microsoft YaHei" w:eastAsia="Microsoft YaHei" w:hAnsi="Microsoft YaHei" w:cs="SimSun" w:hint="eastAsia"/>
        </w:rPr>
        <w:lastRenderedPageBreak/>
        <w:t>建议草案</w:t>
      </w:r>
    </w:p>
    <w:p w14:paraId="6D1179F4" w14:textId="1D49C2AA" w:rsidR="0037222D" w:rsidRPr="00AC51F6" w:rsidRDefault="00AC51F6" w:rsidP="0037222D">
      <w:pPr>
        <w:pStyle w:val="Heading2"/>
        <w:rPr>
          <w:rFonts w:ascii="Microsoft YaHei" w:eastAsia="Microsoft YaHei" w:hAnsi="Microsoft YaHei"/>
          <w:lang w:val="en-US"/>
        </w:rPr>
      </w:pPr>
      <w:bookmarkStart w:id="27" w:name="_DRAFT_RESOLUTION_4.2/1_(EC-64)_-_PU"/>
      <w:bookmarkStart w:id="28" w:name="_DRAFT_RESOLUTION_X.X/1"/>
      <w:bookmarkStart w:id="29" w:name="_Toc319327010"/>
      <w:bookmarkEnd w:id="27"/>
      <w:bookmarkEnd w:id="28"/>
      <w:r w:rsidRPr="00AC51F6">
        <w:rPr>
          <w:rFonts w:ascii="Microsoft YaHei" w:eastAsia="Microsoft YaHei" w:hAnsi="Microsoft YaHei" w:cs="SimSun" w:hint="eastAsia"/>
          <w:lang w:val="en-US"/>
        </w:rPr>
        <w:t>建议</w:t>
      </w:r>
      <w:r w:rsidRPr="00AC51F6">
        <w:rPr>
          <w:rFonts w:ascii="Microsoft YaHei" w:eastAsia="Microsoft YaHei" w:hAnsi="Microsoft YaHei" w:cs="SimSun" w:hint="eastAsia"/>
          <w:lang w:val="en-US" w:eastAsia="zh-CN"/>
        </w:rPr>
        <w:t>草案</w:t>
      </w:r>
      <w:r w:rsidR="001A3BD0" w:rsidRPr="00AC51F6">
        <w:rPr>
          <w:rFonts w:ascii="Microsoft YaHei" w:eastAsia="Microsoft YaHei" w:hAnsi="Microsoft YaHei"/>
          <w:lang w:val="en-US"/>
        </w:rPr>
        <w:t>6.1(9)</w:t>
      </w:r>
      <w:r w:rsidR="0037222D" w:rsidRPr="00AC51F6">
        <w:rPr>
          <w:rFonts w:ascii="Microsoft YaHei" w:eastAsia="Microsoft YaHei" w:hAnsi="Microsoft YaHei"/>
          <w:lang w:val="en-US"/>
        </w:rPr>
        <w:t xml:space="preserve">/1 </w:t>
      </w:r>
      <w:r w:rsidR="001A3BD0" w:rsidRPr="00AC51F6">
        <w:rPr>
          <w:rFonts w:ascii="Microsoft YaHei" w:eastAsia="Microsoft YaHei" w:hAnsi="Microsoft YaHei"/>
          <w:lang w:val="en-US"/>
        </w:rPr>
        <w:t>(INFCOM-2)</w:t>
      </w:r>
    </w:p>
    <w:p w14:paraId="52807548" w14:textId="5B9EB036" w:rsidR="0037222D" w:rsidRPr="00AC51F6" w:rsidRDefault="0062079D" w:rsidP="0037222D">
      <w:pPr>
        <w:pStyle w:val="Heading3"/>
        <w:rPr>
          <w:rFonts w:ascii="Microsoft YaHei" w:eastAsia="Microsoft YaHei" w:hAnsi="Microsoft YaHei"/>
        </w:rPr>
      </w:pPr>
      <w:bookmarkStart w:id="30" w:name="_Title_of_the"/>
      <w:bookmarkEnd w:id="29"/>
      <w:bookmarkEnd w:id="30"/>
      <w:r w:rsidRPr="00AC51F6">
        <w:rPr>
          <w:rFonts w:ascii="Microsoft YaHei" w:eastAsia="Microsoft YaHei" w:hAnsi="Microsoft YaHei"/>
        </w:rPr>
        <w:t>GBON</w:t>
      </w:r>
      <w:r w:rsidR="00AC51F6" w:rsidRPr="00AC51F6">
        <w:rPr>
          <w:rFonts w:ascii="Microsoft YaHei" w:eastAsia="Microsoft YaHei" w:hAnsi="Microsoft YaHei" w:cs="SimSun" w:hint="eastAsia"/>
        </w:rPr>
        <w:t>初始组成</w:t>
      </w:r>
    </w:p>
    <w:p w14:paraId="25203DE0" w14:textId="4B4533FC" w:rsidR="004E5EC4" w:rsidRDefault="00BB5C91" w:rsidP="004E5EC4">
      <w:pPr>
        <w:pStyle w:val="WMOBodyText"/>
      </w:pPr>
      <w:r>
        <w:rPr>
          <w:rFonts w:ascii="SimSun" w:eastAsia="SimSun" w:hAnsi="SimSun" w:cs="SimSun" w:hint="eastAsia"/>
        </w:rPr>
        <w:t>观测、基础设施和信息系统委员会，</w:t>
      </w:r>
    </w:p>
    <w:p w14:paraId="60F2715F" w14:textId="08DC0FEB" w:rsidR="004E5EC4" w:rsidRDefault="00AC51F6" w:rsidP="004E5EC4">
      <w:pPr>
        <w:pStyle w:val="WMOBodyText"/>
        <w:rPr>
          <w:color w:val="000000"/>
          <w:shd w:val="clear" w:color="auto" w:fill="FFFFFF"/>
        </w:rPr>
      </w:pPr>
      <w:r w:rsidRPr="00D834D9">
        <w:rPr>
          <w:rFonts w:ascii="Microsoft YaHei" w:eastAsia="Microsoft YaHei" w:hAnsi="Microsoft YaHei" w:cs="SimSun" w:hint="eastAsia"/>
          <w:b/>
          <w:bCs/>
        </w:rPr>
        <w:t>忆及</w:t>
      </w:r>
      <w:hyperlink r:id="rId13" w:anchor="page=30" w:history="1">
        <w:r w:rsidR="00BB5C91">
          <w:rPr>
            <w:rStyle w:val="Hyperlink"/>
            <w:rFonts w:ascii="SimSun" w:eastAsia="SimSun" w:hAnsi="SimSun" w:cs="SimSun" w:hint="eastAsia"/>
          </w:rPr>
          <w:t>决议</w:t>
        </w:r>
        <w:r w:rsidR="004E5EC4" w:rsidRPr="00732199">
          <w:rPr>
            <w:rStyle w:val="Hyperlink"/>
          </w:rPr>
          <w:t>9 (EC-73)</w:t>
        </w:r>
      </w:hyperlink>
      <w:r w:rsidR="004E5EC4" w:rsidRPr="00130A5B">
        <w:t xml:space="preserve"> </w:t>
      </w:r>
      <w:r w:rsidR="004E5EC4">
        <w:t xml:space="preserve">– </w:t>
      </w:r>
      <w:r w:rsidR="00BB5C91" w:rsidRPr="00BB5C91">
        <w:t>WMO</w:t>
      </w:r>
      <w:r w:rsidR="00BB5C91" w:rsidRPr="00BB5C91">
        <w:rPr>
          <w:rFonts w:ascii="SimSun" w:eastAsia="SimSun" w:hAnsi="SimSun" w:cs="SimSun" w:hint="eastAsia"/>
        </w:rPr>
        <w:t>全球综合观测系统初始运行阶段（</w:t>
      </w:r>
      <w:r w:rsidR="00BB5C91" w:rsidRPr="00BB5C91">
        <w:t xml:space="preserve">2020-2023 </w:t>
      </w:r>
      <w:r w:rsidR="00BB5C91" w:rsidRPr="00BB5C91">
        <w:rPr>
          <w:rFonts w:ascii="SimSun" w:eastAsia="SimSun" w:hAnsi="SimSun" w:cs="SimSun" w:hint="eastAsia"/>
        </w:rPr>
        <w:t>年）计划</w:t>
      </w:r>
      <w:r w:rsidR="00BB5C91">
        <w:rPr>
          <w:rFonts w:ascii="SimSun" w:eastAsia="SimSun" w:hAnsi="SimSun" w:cs="SimSun" w:hint="eastAsia"/>
        </w:rPr>
        <w:t>；</w:t>
      </w:r>
      <w:hyperlink r:id="rId14" w:anchor="page=24" w:history="1">
        <w:r w:rsidR="00BB5C91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BB5C91" w:rsidRPr="0092508B">
          <w:rPr>
            <w:rStyle w:val="Hyperlink"/>
          </w:rPr>
          <w:t>2 (Cg</w:t>
        </w:r>
        <w:r w:rsidR="00BB5C91" w:rsidRPr="0092508B">
          <w:rPr>
            <w:rStyle w:val="Hyperlink"/>
          </w:rPr>
          <w:noBreakHyphen/>
          <w:t>Ext(2021)</w:t>
        </w:r>
      </w:hyperlink>
      <w:r w:rsidR="00BB5C91" w:rsidRPr="0092508B">
        <w:t xml:space="preserve"> </w:t>
      </w:r>
      <w:r w:rsidR="00BB5C91">
        <w:rPr>
          <w:color w:val="0000FF"/>
        </w:rPr>
        <w:t>–</w:t>
      </w:r>
      <w:r w:rsidR="00BB5C91" w:rsidRPr="0092508B">
        <w:t xml:space="preserve"> </w:t>
      </w:r>
      <w:r w:rsidR="00BB5C91">
        <w:rPr>
          <w:rFonts w:ascii="SimSun" w:eastAsia="SimSun" w:hAnsi="SimSun" w:cs="SimSun" w:hint="eastAsia"/>
        </w:rPr>
        <w:t>修订与建立全球基本观测网有关的技术规则，</w:t>
      </w:r>
    </w:p>
    <w:p w14:paraId="4FF42FCA" w14:textId="39765680" w:rsidR="004E5EC4" w:rsidRPr="00D834D9" w:rsidRDefault="00D834D9" w:rsidP="004E5EC4">
      <w:pPr>
        <w:pStyle w:val="WMOBodyText"/>
        <w:rPr>
          <w:rFonts w:eastAsiaTheme="minorEastAsia"/>
        </w:rPr>
      </w:pPr>
      <w:r w:rsidRPr="00D834D9">
        <w:rPr>
          <w:rFonts w:ascii="Microsoft YaHei" w:eastAsia="Microsoft YaHei" w:hAnsi="Microsoft YaHei" w:cs="SimSun" w:hint="eastAsia"/>
          <w:b/>
          <w:bCs/>
        </w:rPr>
        <w:t>进一步忆及</w:t>
      </w:r>
      <w:r>
        <w:rPr>
          <w:rFonts w:ascii="SimSun" w:eastAsia="SimSun" w:hAnsi="SimSun" w:cs="SimSun" w:hint="eastAsia"/>
        </w:rPr>
        <w:t>《</w:t>
      </w:r>
      <w:r w:rsidRPr="00D834D9">
        <w:rPr>
          <w:rFonts w:eastAsia="SimSun" w:cs="SimSun"/>
          <w:lang w:eastAsia="zh-CN"/>
        </w:rPr>
        <w:t>WMO</w:t>
      </w:r>
      <w:r>
        <w:rPr>
          <w:rFonts w:ascii="SimSun" w:eastAsia="SimSun" w:hAnsi="SimSun" w:cs="SimSun" w:hint="eastAsia"/>
          <w:lang w:eastAsia="zh-CN"/>
        </w:rPr>
        <w:t>全球综合观测系统手册</w:t>
      </w:r>
      <w:r>
        <w:rPr>
          <w:rFonts w:ascii="SimSun" w:eastAsia="SimSun" w:hAnsi="SimSun" w:cs="SimSun" w:hint="eastAsia"/>
        </w:rPr>
        <w:t>》（</w:t>
      </w:r>
      <w:r w:rsidRPr="00B14C5F">
        <w:t>WMO-No. 1160</w:t>
      </w:r>
      <w:r>
        <w:rPr>
          <w:rFonts w:ascii="SimSun" w:eastAsia="SimSun" w:hAnsi="SimSun" w:cs="SimSun" w:hint="eastAsia"/>
        </w:rPr>
        <w:t>）</w:t>
      </w:r>
      <w:hyperlink r:id="rId15" w:anchor="page=77" w:history="1">
        <w:r w:rsidR="004E5EC4" w:rsidRPr="00995C3F">
          <w:rPr>
            <w:rStyle w:val="Hyperlink"/>
          </w:rPr>
          <w:t>3.2.</w:t>
        </w:r>
        <w:r w:rsidR="00AC6B0E" w:rsidRPr="00995C3F">
          <w:rPr>
            <w:rStyle w:val="Hyperlink"/>
          </w:rPr>
          <w:t>2</w:t>
        </w:r>
      </w:hyperlink>
      <w:proofErr w:type="gramStart"/>
      <w:r>
        <w:rPr>
          <w:rStyle w:val="Hyperlink"/>
          <w:rFonts w:ascii="SimSun" w:eastAsia="SimSun" w:hAnsi="SimSun" w:cs="SimSun" w:hint="eastAsia"/>
        </w:rPr>
        <w:t>节</w:t>
      </w:r>
      <w:r>
        <w:rPr>
          <w:rFonts w:ascii="SimSun" w:eastAsia="SimSun" w:hAnsi="SimSun" w:hint="eastAsia"/>
          <w:lang w:eastAsia="zh-CN"/>
        </w:rPr>
        <w:t>“</w:t>
      </w:r>
      <w:proofErr w:type="gramEnd"/>
      <w:r>
        <w:rPr>
          <w:rFonts w:ascii="SimSun" w:eastAsia="SimSun" w:hAnsi="SimSun" w:hint="eastAsia"/>
          <w:lang w:eastAsia="zh-CN"/>
        </w:rPr>
        <w:t>全球基本观测网”</w:t>
      </w:r>
      <w:r>
        <w:rPr>
          <w:rFonts w:ascii="SimSun" w:eastAsia="SimSun" w:hAnsi="SimSun" w:cs="SimSun" w:hint="eastAsia"/>
        </w:rPr>
        <w:t>中列出的</w:t>
      </w:r>
      <w:r>
        <w:t>GBON</w:t>
      </w:r>
      <w:r>
        <w:rPr>
          <w:rFonts w:ascii="SimSun" w:eastAsia="SimSun" w:hAnsi="SimSun" w:cs="SimSun" w:hint="eastAsia"/>
        </w:rPr>
        <w:t>要求，</w:t>
      </w:r>
    </w:p>
    <w:p w14:paraId="3648CD42" w14:textId="7BC6A559" w:rsidR="00DD212C" w:rsidRPr="00FC54B1" w:rsidRDefault="00DD212C" w:rsidP="00DD212C">
      <w:pPr>
        <w:pStyle w:val="WMOBodyText"/>
        <w:rPr>
          <w:ins w:id="31" w:author="Fengqi LI" w:date="2022-11-03T11:37:00Z"/>
          <w:rFonts w:ascii="Microsoft YaHei" w:eastAsia="SimSun" w:hAnsi="Microsoft YaHei" w:cs="SimSun"/>
          <w:rPrChange w:id="32" w:author="Fengqi LI" w:date="2022-11-03T11:38:00Z">
            <w:rPr>
              <w:ins w:id="33" w:author="Fengqi LI" w:date="2022-11-03T11:37:00Z"/>
              <w:rFonts w:ascii="Microsoft YaHei" w:eastAsiaTheme="minorEastAsia" w:hAnsi="Microsoft YaHei" w:cs="SimSun"/>
              <w:b/>
              <w:bCs/>
            </w:rPr>
          </w:rPrChange>
        </w:rPr>
      </w:pPr>
      <w:ins w:id="34" w:author="Fengqi LI" w:date="2022-11-03T11:37:00Z">
        <w:r w:rsidRPr="00FC54B1">
          <w:rPr>
            <w:rFonts w:ascii="Microsoft YaHei" w:eastAsia="Microsoft YaHei" w:hAnsi="Microsoft YaHei" w:cs="SimSun"/>
            <w:b/>
            <w:bCs/>
            <w:rPrChange w:id="35" w:author="Fengqi LI" w:date="2022-11-03T11:38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认识到</w:t>
        </w:r>
      </w:ins>
      <w:ins w:id="36" w:author="Fengqi LI" w:date="2022-11-03T11:49:00Z">
        <w:r w:rsidR="002F0D9A" w:rsidRPr="00F66B36">
          <w:rPr>
            <w:rFonts w:ascii="Microsoft YaHei" w:eastAsia="SimSun" w:hAnsi="Microsoft YaHei" w:cs="SimSun" w:hint="eastAsia"/>
          </w:rPr>
          <w:t>在危机时期</w:t>
        </w:r>
        <w:r w:rsidR="002F0D9A">
          <w:rPr>
            <w:rFonts w:ascii="Microsoft YaHei" w:eastAsia="SimSun" w:hAnsi="Microsoft YaHei" w:cs="SimSun" w:hint="eastAsia"/>
          </w:rPr>
          <w:t>，</w:t>
        </w:r>
      </w:ins>
      <w:ins w:id="37" w:author="Fengqi LI" w:date="2022-11-03T11:37:00Z">
        <w:r w:rsidRPr="00FC54B1">
          <w:rPr>
            <w:rFonts w:ascii="Microsoft YaHei" w:eastAsia="SimSun" w:hAnsi="Microsoft YaHei" w:cs="SimSun"/>
            <w:rPrChange w:id="38" w:author="Fengqi LI" w:date="2022-11-03T11:38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国家气象和水文部门的基本业务观测系统</w:t>
        </w:r>
      </w:ins>
      <w:ins w:id="39" w:author="Fengqi LI" w:date="2022-11-03T11:49:00Z">
        <w:r w:rsidR="00494C65">
          <w:rPr>
            <w:rFonts w:ascii="Microsoft YaHei" w:eastAsia="SimSun" w:hAnsi="Microsoft YaHei" w:cs="SimSun" w:hint="eastAsia"/>
            <w:lang w:eastAsia="zh-CN"/>
          </w:rPr>
          <w:t>会</w:t>
        </w:r>
      </w:ins>
      <w:ins w:id="40" w:author="Fengqi LI" w:date="2022-11-03T11:37:00Z">
        <w:r w:rsidRPr="00FC54B1">
          <w:rPr>
            <w:rFonts w:ascii="Microsoft YaHei" w:eastAsia="SimSun" w:hAnsi="Microsoft YaHei" w:cs="SimSun"/>
            <w:rPrChange w:id="41" w:author="Fengqi LI" w:date="2022-11-03T11:38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受到不利影响，影响其满足</w:t>
        </w:r>
        <w:r w:rsidRPr="00FC54B1">
          <w:rPr>
            <w:rFonts w:ascii="Microsoft YaHei" w:eastAsia="SimSun" w:hAnsi="Microsoft YaHei" w:cs="SimSun"/>
            <w:rPrChange w:id="42" w:author="Fengqi LI" w:date="2022-11-03T11:38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GBON</w:t>
        </w:r>
        <w:r w:rsidRPr="00FC54B1">
          <w:rPr>
            <w:rFonts w:ascii="Microsoft YaHei" w:eastAsia="SimSun" w:hAnsi="Microsoft YaHei" w:cs="SimSun" w:hint="eastAsia"/>
            <w:rPrChange w:id="43" w:author="Fengqi LI" w:date="2022-11-03T11:38:00Z">
              <w:rPr>
                <w:rFonts w:ascii="Microsoft YaHei" w:eastAsiaTheme="minorEastAsia" w:hAnsi="Microsoft YaHei" w:cs="SimSun" w:hint="eastAsia"/>
                <w:b/>
                <w:bCs/>
              </w:rPr>
            </w:rPrChange>
          </w:rPr>
          <w:t>要求的能力，</w:t>
        </w:r>
        <w:r w:rsidRPr="00B72FE8">
          <w:rPr>
            <w:rFonts w:ascii="Microsoft YaHei" w:eastAsia="SimSun" w:hAnsi="Microsoft YaHei" w:cs="SimSun"/>
            <w:i/>
            <w:iCs/>
            <w:rPrChange w:id="44" w:author="Fengqi LI" w:date="2022-11-03T11:50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[</w:t>
        </w:r>
        <w:r w:rsidRPr="00B72FE8">
          <w:rPr>
            <w:rFonts w:ascii="Microsoft YaHei" w:eastAsia="SimSun" w:hAnsi="Microsoft YaHei" w:cs="SimSun"/>
            <w:i/>
            <w:iCs/>
            <w:rPrChange w:id="45" w:author="Fengqi LI" w:date="2022-11-03T11:50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乌克兰</w:t>
        </w:r>
        <w:r w:rsidRPr="00B72FE8">
          <w:rPr>
            <w:rFonts w:ascii="Microsoft YaHei" w:eastAsia="SimSun" w:hAnsi="Microsoft YaHei" w:cs="SimSun"/>
            <w:i/>
            <w:iCs/>
            <w:rPrChange w:id="46" w:author="Fengqi LI" w:date="2022-11-03T11:50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]</w:t>
        </w:r>
      </w:ins>
    </w:p>
    <w:p w14:paraId="6F7EDDBF" w14:textId="6C337BDE" w:rsidR="002C2706" w:rsidRPr="00FC54B1" w:rsidRDefault="00DD212C" w:rsidP="00DD212C">
      <w:pPr>
        <w:pStyle w:val="WMOBodyText"/>
        <w:rPr>
          <w:ins w:id="47" w:author="Fengqi LI" w:date="2022-11-03T11:36:00Z"/>
          <w:rFonts w:ascii="Microsoft YaHei" w:eastAsia="SimSun" w:hAnsi="Microsoft YaHei" w:cs="SimSun"/>
          <w:rPrChange w:id="48" w:author="Fengqi LI" w:date="2022-11-03T11:38:00Z">
            <w:rPr>
              <w:ins w:id="49" w:author="Fengqi LI" w:date="2022-11-03T11:36:00Z"/>
              <w:rFonts w:ascii="Microsoft YaHei" w:eastAsiaTheme="minorEastAsia" w:hAnsi="Microsoft YaHei" w:cs="SimSun"/>
              <w:b/>
              <w:bCs/>
            </w:rPr>
          </w:rPrChange>
        </w:rPr>
      </w:pPr>
      <w:ins w:id="50" w:author="Fengqi LI" w:date="2022-11-03T11:37:00Z">
        <w:r w:rsidRPr="00FC54B1">
          <w:rPr>
            <w:rFonts w:ascii="Microsoft YaHei" w:eastAsia="Microsoft YaHei" w:hAnsi="Microsoft YaHei" w:cs="SimSun" w:hint="eastAsia"/>
            <w:b/>
            <w:bCs/>
            <w:rPrChange w:id="51" w:author="Fengqi LI" w:date="2022-11-03T11:38:00Z">
              <w:rPr>
                <w:rFonts w:ascii="Microsoft YaHei" w:eastAsiaTheme="minorEastAsia" w:hAnsi="Microsoft YaHei" w:cs="SimSun" w:hint="eastAsia"/>
                <w:b/>
                <w:bCs/>
              </w:rPr>
            </w:rPrChange>
          </w:rPr>
          <w:t>重申</w:t>
        </w:r>
        <w:r w:rsidRPr="00FC54B1">
          <w:rPr>
            <w:rFonts w:ascii="Microsoft YaHei" w:eastAsia="SimSun" w:hAnsi="Microsoft YaHei" w:cs="SimSun"/>
            <w:rPrChange w:id="52" w:author="Fengqi LI" w:date="2022-11-03T11:38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会员可</w:t>
        </w:r>
      </w:ins>
      <w:ins w:id="53" w:author="Fengqi LI" w:date="2022-11-03T13:52:00Z">
        <w:r w:rsidR="00821110">
          <w:rPr>
            <w:rFonts w:ascii="Microsoft YaHei" w:eastAsia="SimSun" w:hAnsi="Microsoft YaHei" w:cs="SimSun" w:hint="eastAsia"/>
          </w:rPr>
          <w:t>要求</w:t>
        </w:r>
      </w:ins>
      <w:ins w:id="54" w:author="Fengqi LI" w:date="2022-11-03T11:37:00Z">
        <w:r w:rsidRPr="00FC54B1">
          <w:rPr>
            <w:rFonts w:ascii="Microsoft YaHei" w:eastAsia="SimSun" w:hAnsi="Microsoft YaHei" w:cs="SimSun"/>
            <w:rPrChange w:id="55" w:author="Fengqi LI" w:date="2022-11-03T11:38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WMO</w:t>
        </w:r>
        <w:r w:rsidRPr="00FC54B1">
          <w:rPr>
            <w:rFonts w:ascii="Microsoft YaHei" w:eastAsia="SimSun" w:hAnsi="Microsoft YaHei" w:cs="SimSun"/>
            <w:rPrChange w:id="56" w:author="Fengqi LI" w:date="2022-11-03T11:38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提供紧急支持，以</w:t>
        </w:r>
      </w:ins>
      <w:ins w:id="57" w:author="Fengqi LI" w:date="2022-11-03T13:52:00Z">
        <w:r w:rsidR="00821110">
          <w:rPr>
            <w:rFonts w:ascii="Microsoft YaHei" w:eastAsia="SimSun" w:hAnsi="Microsoft YaHei" w:cs="SimSun" w:hint="eastAsia"/>
          </w:rPr>
          <w:t>协助</w:t>
        </w:r>
      </w:ins>
      <w:ins w:id="58" w:author="Fengqi LI" w:date="2022-11-03T11:37:00Z">
        <w:r w:rsidRPr="00FC54B1">
          <w:rPr>
            <w:rFonts w:ascii="Microsoft YaHei" w:eastAsia="SimSun" w:hAnsi="Microsoft YaHei" w:cs="SimSun"/>
            <w:rPrChange w:id="59" w:author="Fengqi LI" w:date="2022-11-03T11:38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及时</w:t>
        </w:r>
      </w:ins>
      <w:ins w:id="60" w:author="Fengqi LI" w:date="2022-11-03T13:52:00Z">
        <w:r w:rsidR="00821110">
          <w:rPr>
            <w:rFonts w:ascii="Microsoft YaHei" w:eastAsia="SimSun" w:hAnsi="Microsoft YaHei" w:cs="SimSun" w:hint="eastAsia"/>
          </w:rPr>
          <w:t>、</w:t>
        </w:r>
      </w:ins>
      <w:ins w:id="61" w:author="Fengqi LI" w:date="2022-11-03T11:37:00Z">
        <w:r w:rsidRPr="00FC54B1">
          <w:rPr>
            <w:rFonts w:ascii="Microsoft YaHei" w:eastAsia="SimSun" w:hAnsi="Microsoft YaHei" w:cs="SimSun" w:hint="eastAsia"/>
            <w:rPrChange w:id="62" w:author="Fengqi LI" w:date="2022-11-03T11:38:00Z">
              <w:rPr>
                <w:rFonts w:ascii="Microsoft YaHei" w:eastAsiaTheme="minorEastAsia" w:hAnsi="Microsoft YaHei" w:cs="SimSun" w:hint="eastAsia"/>
                <w:b/>
                <w:bCs/>
              </w:rPr>
            </w:rPrChange>
          </w:rPr>
          <w:t>有效地恢复</w:t>
        </w:r>
      </w:ins>
      <w:ins w:id="63" w:author="Fengqi LI" w:date="2022-11-03T14:02:00Z">
        <w:r w:rsidR="00F04C98" w:rsidRPr="00F66B36">
          <w:rPr>
            <w:rFonts w:ascii="Microsoft YaHei" w:eastAsia="SimSun" w:hAnsi="Microsoft YaHei" w:cs="SimSun" w:hint="eastAsia"/>
          </w:rPr>
          <w:t>观测网络</w:t>
        </w:r>
        <w:r w:rsidR="00F04C98">
          <w:rPr>
            <w:rFonts w:ascii="Microsoft YaHei" w:eastAsia="SimSun" w:hAnsi="Microsoft YaHei" w:cs="SimSun" w:hint="eastAsia"/>
          </w:rPr>
          <w:t>的</w:t>
        </w:r>
      </w:ins>
      <w:ins w:id="64" w:author="Fengqi LI" w:date="2022-11-03T11:37:00Z">
        <w:r w:rsidRPr="00FC54B1">
          <w:rPr>
            <w:rFonts w:ascii="Microsoft YaHei" w:eastAsia="SimSun" w:hAnsi="Microsoft YaHei" w:cs="SimSun"/>
            <w:rPrChange w:id="65" w:author="Fengqi LI" w:date="2022-11-03T11:38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运行，</w:t>
        </w:r>
      </w:ins>
      <w:ins w:id="66" w:author="Fengqi LI" w:date="2022-11-03T13:53:00Z">
        <w:r w:rsidR="00821110">
          <w:rPr>
            <w:rFonts w:ascii="Microsoft YaHei" w:eastAsia="SimSun" w:hAnsi="Microsoft YaHei" w:cs="SimSun" w:hint="eastAsia"/>
          </w:rPr>
          <w:t>从而</w:t>
        </w:r>
      </w:ins>
      <w:ins w:id="67" w:author="Fengqi LI" w:date="2022-11-03T11:37:00Z">
        <w:r w:rsidRPr="00FC54B1">
          <w:rPr>
            <w:rFonts w:ascii="Microsoft YaHei" w:eastAsia="SimSun" w:hAnsi="Microsoft YaHei" w:cs="SimSun"/>
            <w:rPrChange w:id="68" w:author="Fengqi LI" w:date="2022-11-03T11:38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保持全球观测</w:t>
        </w:r>
      </w:ins>
      <w:ins w:id="69" w:author="Fengqi LI" w:date="2022-11-03T13:53:00Z">
        <w:r w:rsidR="00821110">
          <w:rPr>
            <w:rFonts w:ascii="Microsoft YaHei" w:eastAsia="SimSun" w:hAnsi="Microsoft YaHei" w:cs="SimSun" w:hint="eastAsia"/>
          </w:rPr>
          <w:t>数据</w:t>
        </w:r>
      </w:ins>
      <w:ins w:id="70" w:author="Fengqi LI" w:date="2022-11-03T11:37:00Z">
        <w:r w:rsidRPr="00FC54B1">
          <w:rPr>
            <w:rFonts w:ascii="Microsoft YaHei" w:eastAsia="SimSun" w:hAnsi="Microsoft YaHei" w:cs="SimSun"/>
            <w:rPrChange w:id="71" w:author="Fengqi LI" w:date="2022-11-03T11:38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的连续性，</w:t>
        </w:r>
        <w:r w:rsidRPr="00FC54B1">
          <w:rPr>
            <w:rFonts w:ascii="Microsoft YaHei" w:eastAsia="SimSun" w:hAnsi="Microsoft YaHei" w:cs="SimSun"/>
            <w:rPrChange w:id="72" w:author="Fengqi LI" w:date="2022-11-03T11:38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 xml:space="preserve"> </w:t>
        </w:r>
        <w:r w:rsidRPr="00821110">
          <w:rPr>
            <w:rFonts w:ascii="Microsoft YaHei" w:eastAsia="SimSun" w:hAnsi="Microsoft YaHei" w:cs="SimSun"/>
            <w:i/>
            <w:iCs/>
            <w:rPrChange w:id="73" w:author="Fengqi LI" w:date="2022-11-03T13:53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[</w:t>
        </w:r>
        <w:r w:rsidRPr="00821110">
          <w:rPr>
            <w:rFonts w:ascii="Microsoft YaHei" w:eastAsia="SimSun" w:hAnsi="Microsoft YaHei" w:cs="SimSun"/>
            <w:i/>
            <w:iCs/>
            <w:rPrChange w:id="74" w:author="Fengqi LI" w:date="2022-11-03T13:53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乌克兰</w:t>
        </w:r>
        <w:r w:rsidRPr="00821110">
          <w:rPr>
            <w:rFonts w:ascii="Microsoft YaHei" w:eastAsia="SimSun" w:hAnsi="Microsoft YaHei" w:cs="SimSun"/>
            <w:i/>
            <w:iCs/>
            <w:rPrChange w:id="75" w:author="Fengqi LI" w:date="2022-11-03T13:53:00Z">
              <w:rPr>
                <w:rFonts w:ascii="Microsoft YaHei" w:eastAsiaTheme="minorEastAsia" w:hAnsi="Microsoft YaHei" w:cs="SimSun"/>
                <w:b/>
                <w:bCs/>
              </w:rPr>
            </w:rPrChange>
          </w:rPr>
          <w:t>]</w:t>
        </w:r>
      </w:ins>
    </w:p>
    <w:p w14:paraId="65DA2FE6" w14:textId="53DA0F04" w:rsidR="004E5EC4" w:rsidRDefault="00D834D9" w:rsidP="004E5EC4">
      <w:pPr>
        <w:pStyle w:val="WMOBodyText"/>
      </w:pPr>
      <w:r w:rsidRPr="00D834D9">
        <w:rPr>
          <w:rFonts w:ascii="Microsoft YaHei" w:eastAsia="Microsoft YaHei" w:hAnsi="Microsoft YaHei" w:cs="SimSun" w:hint="eastAsia"/>
          <w:b/>
          <w:bCs/>
        </w:rPr>
        <w:t>注意到</w:t>
      </w:r>
      <w:r>
        <w:rPr>
          <w:rFonts w:ascii="SimSun" w:eastAsia="SimSun" w:hAnsi="SimSun" w:cs="SimSun" w:hint="eastAsia"/>
        </w:rPr>
        <w:t>实施全球基本观测网（</w:t>
      </w:r>
      <w:r>
        <w:t>GBON</w:t>
      </w:r>
      <w:r>
        <w:rPr>
          <w:rFonts w:ascii="SimSun" w:eastAsia="SimSun" w:hAnsi="SimSun" w:cs="SimSun" w:hint="eastAsia"/>
        </w:rPr>
        <w:t>）任务组（</w:t>
      </w:r>
      <w:r>
        <w:t>TT-GBON</w:t>
      </w:r>
      <w:r>
        <w:rPr>
          <w:rFonts w:ascii="SimSun" w:eastAsia="SimSun" w:hAnsi="SimSun" w:cs="SimSun" w:hint="eastAsia"/>
        </w:rPr>
        <w:t>）组长提出的建议，</w:t>
      </w:r>
    </w:p>
    <w:p w14:paraId="7E6C6A62" w14:textId="67A6DA60" w:rsidR="004E5EC4" w:rsidRPr="00DC389A" w:rsidRDefault="00D834D9" w:rsidP="004E5EC4">
      <w:pPr>
        <w:pStyle w:val="WMOBodyText"/>
      </w:pPr>
      <w:r w:rsidRPr="00D834D9">
        <w:rPr>
          <w:rFonts w:ascii="Microsoft YaHei" w:eastAsia="Microsoft YaHei" w:hAnsi="Microsoft YaHei" w:cs="SimSun" w:hint="eastAsia"/>
          <w:b/>
          <w:bCs/>
        </w:rPr>
        <w:t>审查了</w:t>
      </w:r>
      <w:r w:rsidRPr="00D834D9">
        <w:rPr>
          <w:rFonts w:ascii="SimSun" w:eastAsia="SimSun" w:hAnsi="SimSun" w:cs="SimSun" w:hint="eastAsia"/>
        </w:rPr>
        <w:t>建议草案</w:t>
      </w:r>
      <w:r w:rsidRPr="00D834D9">
        <w:t xml:space="preserve">6.1(3)/1(INFCOM-2) </w:t>
      </w:r>
      <w:hyperlink w:anchor="AnnexToDraftResolution" w:history="1">
        <w:r>
          <w:rPr>
            <w:rStyle w:val="Hyperlink"/>
            <w:rFonts w:ascii="SimSun" w:eastAsia="SimSun" w:hAnsi="SimSun" w:cs="SimSun" w:hint="eastAsia"/>
          </w:rPr>
          <w:t>附件</w:t>
        </w:r>
      </w:hyperlink>
      <w:r w:rsidRPr="00D834D9">
        <w:rPr>
          <w:rFonts w:ascii="SimSun" w:eastAsia="SimSun" w:hAnsi="SimSun" w:cs="SimSun" w:hint="eastAsia"/>
        </w:rPr>
        <w:t>中对</w:t>
      </w:r>
      <w:hyperlink r:id="rId16" w:history="1">
        <w:r w:rsidRPr="00D834D9">
          <w:rPr>
            <w:rStyle w:val="Hyperlink"/>
            <w:rFonts w:ascii="SimSun" w:eastAsia="SimSun" w:hAnsi="SimSun" w:cs="SimSun" w:hint="eastAsia"/>
          </w:rPr>
          <w:t>《</w:t>
        </w:r>
        <w:r w:rsidRPr="00D834D9">
          <w:rPr>
            <w:rStyle w:val="Hyperlink"/>
          </w:rPr>
          <w:t>WMO</w:t>
        </w:r>
        <w:r w:rsidRPr="00D834D9">
          <w:rPr>
            <w:rStyle w:val="Hyperlink"/>
            <w:rFonts w:ascii="SimSun" w:eastAsia="SimSun" w:hAnsi="SimSun" w:cs="SimSun" w:hint="eastAsia"/>
          </w:rPr>
          <w:t>全球综合观测系统手册》</w:t>
        </w:r>
      </w:hyperlink>
      <w:r w:rsidRPr="00D834D9">
        <w:rPr>
          <w:rFonts w:ascii="SimSun" w:eastAsia="SimSun" w:hAnsi="SimSun" w:cs="SimSun" w:hint="eastAsia"/>
        </w:rPr>
        <w:t>（</w:t>
      </w:r>
      <w:r w:rsidRPr="00D834D9">
        <w:t>WMO-No.1160</w:t>
      </w:r>
      <w:r w:rsidRPr="00D834D9">
        <w:rPr>
          <w:rFonts w:ascii="SimSun" w:eastAsia="SimSun" w:hAnsi="SimSun" w:cs="SimSun" w:hint="eastAsia"/>
        </w:rPr>
        <w:t>）附录</w:t>
      </w:r>
      <w:r w:rsidRPr="00D834D9">
        <w:t>3.1</w:t>
      </w:r>
      <w:r w:rsidRPr="00D834D9">
        <w:rPr>
          <w:rFonts w:ascii="SimSun" w:eastAsia="SimSun" w:hAnsi="SimSun" w:cs="SimSun" w:hint="eastAsia"/>
        </w:rPr>
        <w:t>的修订草案，也在决议草案</w:t>
      </w:r>
      <w:r w:rsidRPr="00D834D9">
        <w:t>#1(Cg-19)</w:t>
      </w:r>
      <w:r w:rsidRPr="00D834D9">
        <w:rPr>
          <w:rFonts w:ascii="SimSun" w:eastAsia="SimSun" w:hAnsi="SimSun" w:cs="SimSun" w:hint="eastAsia"/>
        </w:rPr>
        <w:t>的附件中提供，以方便参考，</w:t>
      </w:r>
    </w:p>
    <w:p w14:paraId="203A3E05" w14:textId="701A917F" w:rsidR="004E5EC4" w:rsidRDefault="00D834D9" w:rsidP="004E5EC4">
      <w:pPr>
        <w:pStyle w:val="WMOBodyText"/>
      </w:pPr>
      <w:r w:rsidRPr="00D834D9">
        <w:rPr>
          <w:rFonts w:ascii="Microsoft YaHei" w:eastAsia="Microsoft YaHei" w:hAnsi="Microsoft YaHei" w:cs="SimSun" w:hint="eastAsia"/>
          <w:b/>
          <w:bCs/>
        </w:rPr>
        <w:t>建议</w:t>
      </w:r>
      <w:r>
        <w:rPr>
          <w:rFonts w:ascii="SimSun" w:eastAsia="SimSun" w:hAnsi="SimSun" w:cs="SimSun" w:hint="eastAsia"/>
        </w:rPr>
        <w:t>大会审议</w:t>
      </w:r>
      <w:r w:rsidR="004E5EC4" w:rsidRPr="00701B84">
        <w:t>GBON</w:t>
      </w:r>
      <w:r>
        <w:rPr>
          <w:rFonts w:ascii="SimSun" w:eastAsia="SimSun" w:hAnsi="SimSun" w:cs="SimSun" w:hint="eastAsia"/>
        </w:rPr>
        <w:t>的初始组成，见本建议</w:t>
      </w:r>
      <w:hyperlink w:anchor="Annex_to_draft_Recommendation" w:history="1">
        <w:r>
          <w:rPr>
            <w:rStyle w:val="Hyperlink"/>
            <w:rFonts w:ascii="SimSun" w:eastAsia="SimSun" w:hAnsi="SimSun" w:cs="SimSun" w:hint="eastAsia"/>
          </w:rPr>
          <w:t>附件</w:t>
        </w:r>
      </w:hyperlink>
      <w:r>
        <w:rPr>
          <w:rFonts w:ascii="SimSun" w:eastAsia="SimSun" w:hAnsi="SimSun" w:cs="SimSun" w:hint="eastAsia"/>
        </w:rPr>
        <w:t>中的决议草案</w:t>
      </w:r>
      <w:del w:id="76" w:author="Fengqi LI" w:date="2022-11-03T13:53:00Z">
        <w:r w:rsidDel="00C160C6">
          <w:rPr>
            <w:rFonts w:ascii="SimSun" w:eastAsia="SimSun" w:hAnsi="SimSun" w:cs="SimSun" w:hint="eastAsia"/>
          </w:rPr>
          <w:delText>。</w:delText>
        </w:r>
      </w:del>
      <w:ins w:id="77" w:author="Fengqi LI" w:date="2022-11-03T13:53:00Z">
        <w:r w:rsidR="00C160C6">
          <w:rPr>
            <w:rFonts w:ascii="SimSun" w:eastAsia="SimSun" w:hAnsi="SimSun" w:cs="SimSun" w:hint="eastAsia"/>
          </w:rPr>
          <w:t>；</w:t>
        </w:r>
      </w:ins>
    </w:p>
    <w:p w14:paraId="756A0893" w14:textId="2D343236" w:rsidR="004E5EC4" w:rsidRDefault="00D834D9" w:rsidP="004E5EC4">
      <w:pPr>
        <w:pStyle w:val="WMOBodyText"/>
      </w:pPr>
      <w:r w:rsidRPr="00D834D9">
        <w:rPr>
          <w:rFonts w:ascii="Microsoft YaHei" w:eastAsia="Microsoft YaHei" w:hAnsi="Microsoft YaHei" w:cs="SimSun" w:hint="eastAsia"/>
          <w:b/>
          <w:bCs/>
        </w:rPr>
        <w:t>授权</w:t>
      </w:r>
      <w:r>
        <w:rPr>
          <w:rFonts w:ascii="SimSun" w:eastAsia="SimSun" w:hAnsi="SimSun" w:cs="SimSun" w:hint="eastAsia"/>
        </w:rPr>
        <w:t>主席代表本委员会向</w:t>
      </w:r>
      <w:r w:rsidRPr="00D834D9">
        <w:rPr>
          <w:rFonts w:eastAsia="SimSun" w:cs="SimSun"/>
          <w:lang w:eastAsia="zh-CN"/>
        </w:rPr>
        <w:t>2023</w:t>
      </w:r>
      <w:r w:rsidRPr="00D834D9">
        <w:rPr>
          <w:rFonts w:eastAsia="SimSun" w:cs="SimSun"/>
          <w:lang w:eastAsia="zh-CN"/>
        </w:rPr>
        <w:t>年大会提交</w:t>
      </w:r>
      <w:r w:rsidRPr="00D834D9">
        <w:rPr>
          <w:rFonts w:eastAsia="SimSun" w:cs="SimSun"/>
          <w:lang w:eastAsia="zh-CN"/>
        </w:rPr>
        <w:t>GBON</w:t>
      </w:r>
      <w:r>
        <w:rPr>
          <w:rFonts w:ascii="SimSun" w:eastAsia="SimSun" w:hAnsi="SimSun" w:cs="SimSun" w:hint="eastAsia"/>
          <w:lang w:eastAsia="zh-CN"/>
        </w:rPr>
        <w:t>的初始组成。</w:t>
      </w:r>
    </w:p>
    <w:p w14:paraId="7FD7E988" w14:textId="3B5F27CD" w:rsidR="00FA2398" w:rsidRDefault="0037222D" w:rsidP="0037222D">
      <w:pPr>
        <w:pStyle w:val="WMOBodyText"/>
        <w:jc w:val="center"/>
      </w:pPr>
      <w:r>
        <w:t>__________</w:t>
      </w:r>
    </w:p>
    <w:p w14:paraId="4C86B811" w14:textId="27607669" w:rsidR="00117B80" w:rsidRPr="00117B80" w:rsidRDefault="00D834D9" w:rsidP="00543DBC">
      <w:pPr>
        <w:pStyle w:val="WMOBodyText"/>
        <w:spacing w:before="480"/>
      </w:pPr>
      <w:r>
        <w:rPr>
          <w:rFonts w:ascii="SimSun" w:eastAsia="SimSun" w:hAnsi="SimSun" w:cs="SimSun" w:hint="eastAsia"/>
        </w:rPr>
        <w:t>附件：</w:t>
      </w:r>
      <w:r w:rsidR="00117B80">
        <w:t>1</w:t>
      </w:r>
    </w:p>
    <w:p w14:paraId="78322224" w14:textId="77777777" w:rsidR="0078494A" w:rsidRDefault="0078494A" w:rsidP="0037222D">
      <w:pPr>
        <w:pStyle w:val="WMOBodyText"/>
        <w:jc w:val="center"/>
      </w:pPr>
      <w:r>
        <w:br w:type="page"/>
      </w:r>
    </w:p>
    <w:p w14:paraId="1927099C" w14:textId="0FD7805A" w:rsidR="0037222D" w:rsidRPr="00031544" w:rsidRDefault="00D834D9" w:rsidP="0037222D">
      <w:pPr>
        <w:pStyle w:val="Heading2"/>
        <w:rPr>
          <w:rFonts w:ascii="Microsoft YaHei" w:eastAsia="Microsoft YaHei" w:hAnsi="Microsoft YaHei"/>
        </w:rPr>
      </w:pPr>
      <w:bookmarkStart w:id="78" w:name="_Annex_to_draft_1"/>
      <w:bookmarkEnd w:id="78"/>
      <w:r w:rsidRPr="00031544">
        <w:rPr>
          <w:rFonts w:ascii="Microsoft YaHei" w:eastAsia="Microsoft YaHei" w:hAnsi="Microsoft YaHei" w:cs="SimSun" w:hint="eastAsia"/>
        </w:rPr>
        <w:lastRenderedPageBreak/>
        <w:t>建议草案</w:t>
      </w:r>
      <w:r w:rsidR="001A3BD0" w:rsidRPr="00031544">
        <w:rPr>
          <w:rFonts w:ascii="Microsoft YaHei" w:eastAsia="Microsoft YaHei" w:hAnsi="Microsoft YaHei"/>
        </w:rPr>
        <w:t>6.1(9)</w:t>
      </w:r>
      <w:r w:rsidR="0037222D" w:rsidRPr="00031544">
        <w:rPr>
          <w:rFonts w:ascii="Microsoft YaHei" w:eastAsia="Microsoft YaHei" w:hAnsi="Microsoft YaHei"/>
        </w:rPr>
        <w:t xml:space="preserve">/1 </w:t>
      </w:r>
      <w:r w:rsidR="001A3BD0" w:rsidRPr="00031544">
        <w:rPr>
          <w:rFonts w:ascii="Microsoft YaHei" w:eastAsia="Microsoft YaHei" w:hAnsi="Microsoft YaHei"/>
        </w:rPr>
        <w:t>(INFCOM-2)</w:t>
      </w:r>
      <w:r w:rsidRPr="00031544">
        <w:rPr>
          <w:rFonts w:ascii="Microsoft YaHei" w:eastAsia="Microsoft YaHei" w:hAnsi="Microsoft YaHei" w:cs="SimSun" w:hint="eastAsia"/>
        </w:rPr>
        <w:t>的附件</w:t>
      </w:r>
    </w:p>
    <w:p w14:paraId="09A85B40" w14:textId="35B27BFD" w:rsidR="00C671F8" w:rsidRPr="00031544" w:rsidRDefault="00D834D9" w:rsidP="00C671F8">
      <w:pPr>
        <w:pStyle w:val="WMOBodyText"/>
        <w:jc w:val="center"/>
        <w:rPr>
          <w:rFonts w:ascii="Microsoft YaHei" w:eastAsia="Microsoft YaHei" w:hAnsi="Microsoft YaHei"/>
          <w:b/>
          <w:bCs/>
        </w:rPr>
      </w:pPr>
      <w:bookmarkStart w:id="79" w:name="_Hlk108167872"/>
      <w:bookmarkStart w:id="80" w:name="_Hlk108188809"/>
      <w:r w:rsidRPr="00031544">
        <w:rPr>
          <w:rFonts w:ascii="Microsoft YaHei" w:eastAsia="Microsoft YaHei" w:hAnsi="Microsoft YaHei" w:cs="SimSun" w:hint="eastAsia"/>
          <w:b/>
          <w:bCs/>
        </w:rPr>
        <w:t>决议草案</w:t>
      </w:r>
      <w:r w:rsidR="00C671F8" w:rsidRPr="00031544">
        <w:rPr>
          <w:rFonts w:ascii="Microsoft YaHei" w:eastAsia="Microsoft YaHei" w:hAnsi="Microsoft YaHei"/>
          <w:b/>
          <w:bCs/>
        </w:rPr>
        <w:t>##/1 (Cg-19)</w:t>
      </w:r>
      <w:bookmarkEnd w:id="79"/>
    </w:p>
    <w:bookmarkEnd w:id="80"/>
    <w:p w14:paraId="1AC154DC" w14:textId="5D5781F8" w:rsidR="00C671F8" w:rsidRPr="00BD7461" w:rsidRDefault="00C671F8" w:rsidP="00C671F8">
      <w:pPr>
        <w:pStyle w:val="WMOBodyText"/>
        <w:jc w:val="center"/>
        <w:rPr>
          <w:b/>
          <w:bCs/>
        </w:rPr>
      </w:pPr>
      <w:r w:rsidRPr="00031544">
        <w:rPr>
          <w:rFonts w:ascii="Microsoft YaHei" w:eastAsia="Microsoft YaHei" w:hAnsi="Microsoft YaHei"/>
          <w:b/>
          <w:bCs/>
        </w:rPr>
        <w:t>GBON</w:t>
      </w:r>
      <w:r w:rsidR="00D834D9" w:rsidRPr="00031544">
        <w:rPr>
          <w:rFonts w:ascii="Microsoft YaHei" w:eastAsia="Microsoft YaHei" w:hAnsi="Microsoft YaHei" w:cs="SimSun" w:hint="eastAsia"/>
          <w:b/>
          <w:bCs/>
        </w:rPr>
        <w:t>的初始组成</w:t>
      </w:r>
    </w:p>
    <w:p w14:paraId="05E12EA7" w14:textId="54FB4C75" w:rsidR="00C671F8" w:rsidRDefault="00D834D9" w:rsidP="00C671F8">
      <w:pPr>
        <w:pStyle w:val="WMOBodyText"/>
      </w:pPr>
      <w:r>
        <w:rPr>
          <w:rFonts w:ascii="SimSun" w:eastAsia="SimSun" w:hAnsi="SimSun" w:cs="SimSun" w:hint="eastAsia"/>
        </w:rPr>
        <w:t>世界气象大会，</w:t>
      </w:r>
    </w:p>
    <w:p w14:paraId="2AC76F05" w14:textId="0AB81E18" w:rsidR="00C671F8" w:rsidRPr="00031544" w:rsidRDefault="00D834D9" w:rsidP="00C671F8">
      <w:pPr>
        <w:pStyle w:val="WMOBodyText"/>
        <w:rPr>
          <w:rFonts w:eastAsiaTheme="minorEastAsia"/>
          <w:b/>
          <w:bCs/>
        </w:rPr>
      </w:pPr>
      <w:r w:rsidRPr="00031544">
        <w:rPr>
          <w:rFonts w:ascii="Microsoft YaHei" w:eastAsia="Microsoft YaHei" w:hAnsi="Microsoft YaHei" w:cs="SimSun" w:hint="eastAsia"/>
          <w:b/>
          <w:bCs/>
          <w:color w:val="000000"/>
          <w:bdr w:val="none" w:sz="0" w:space="0" w:color="auto" w:frame="1"/>
          <w:lang w:eastAsia="zh-CN"/>
        </w:rPr>
        <w:t>忆及</w:t>
      </w:r>
      <w:r w:rsidRPr="00031544">
        <w:rPr>
          <w:rFonts w:ascii="SimSun" w:eastAsia="SimSun" w:hAnsi="SimSun" w:cs="SimSun" w:hint="eastAsia"/>
          <w:b/>
          <w:bCs/>
        </w:rPr>
        <w:t>：</w:t>
      </w:r>
    </w:p>
    <w:p w14:paraId="3FFAEF0E" w14:textId="42E9CE4F" w:rsidR="00C671F8" w:rsidRDefault="00C671F8" w:rsidP="00C671F8">
      <w:pPr>
        <w:pStyle w:val="WMOBodyText"/>
        <w:ind w:left="567" w:hanging="567"/>
      </w:pPr>
      <w:r>
        <w:t>(1)</w:t>
      </w:r>
      <w:r>
        <w:tab/>
      </w:r>
      <w:hyperlink r:id="rId17" w:anchor="page=30" w:history="1">
        <w:r w:rsidR="00D834D9">
          <w:rPr>
            <w:rStyle w:val="Hyperlink"/>
            <w:rFonts w:ascii="SimSun" w:eastAsia="SimSun" w:hAnsi="SimSun" w:cs="SimSun" w:hint="eastAsia"/>
          </w:rPr>
          <w:t>决议</w:t>
        </w:r>
        <w:r w:rsidR="00D834D9" w:rsidRPr="00732199">
          <w:rPr>
            <w:rStyle w:val="Hyperlink"/>
          </w:rPr>
          <w:t>9 (EC-73)</w:t>
        </w:r>
      </w:hyperlink>
      <w:r w:rsidR="00D834D9" w:rsidRPr="00130A5B">
        <w:t xml:space="preserve"> </w:t>
      </w:r>
      <w:r w:rsidR="00D834D9">
        <w:t xml:space="preserve">– </w:t>
      </w:r>
      <w:r w:rsidR="00D834D9" w:rsidRPr="00BB5C91">
        <w:t>WMO</w:t>
      </w:r>
      <w:r w:rsidR="00D834D9" w:rsidRPr="00BB5C91">
        <w:rPr>
          <w:rFonts w:ascii="SimSun" w:eastAsia="SimSun" w:hAnsi="SimSun" w:cs="SimSun" w:hint="eastAsia"/>
        </w:rPr>
        <w:t>全球综合观测系统初始运行阶段（</w:t>
      </w:r>
      <w:r w:rsidR="00D834D9" w:rsidRPr="00BB5C91">
        <w:t xml:space="preserve">2020-2023 </w:t>
      </w:r>
      <w:r w:rsidR="00D834D9" w:rsidRPr="00BB5C91">
        <w:rPr>
          <w:rFonts w:ascii="SimSun" w:eastAsia="SimSun" w:hAnsi="SimSun" w:cs="SimSun" w:hint="eastAsia"/>
        </w:rPr>
        <w:t>年）计划</w:t>
      </w:r>
      <w:r w:rsidR="00D834D9">
        <w:rPr>
          <w:rFonts w:ascii="SimSun" w:eastAsia="SimSun" w:hAnsi="SimSun" w:cs="SimSun" w:hint="eastAsia"/>
        </w:rPr>
        <w:t>，</w:t>
      </w:r>
    </w:p>
    <w:p w14:paraId="18B1B691" w14:textId="4A1B1F6E" w:rsidR="00C671F8" w:rsidRDefault="00C671F8" w:rsidP="00C671F8">
      <w:pPr>
        <w:pStyle w:val="WMOBodyText"/>
        <w:ind w:left="567" w:hanging="567"/>
      </w:pPr>
      <w:r>
        <w:t>(2)</w:t>
      </w:r>
      <w:r>
        <w:tab/>
      </w:r>
      <w:hyperlink r:id="rId18" w:anchor="page=24" w:history="1">
        <w:r w:rsidR="00D834D9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D834D9" w:rsidRPr="0092508B">
          <w:rPr>
            <w:rStyle w:val="Hyperlink"/>
          </w:rPr>
          <w:t>2 (Cg</w:t>
        </w:r>
        <w:r w:rsidR="00D834D9" w:rsidRPr="0092508B">
          <w:rPr>
            <w:rStyle w:val="Hyperlink"/>
          </w:rPr>
          <w:noBreakHyphen/>
        </w:r>
        <w:proofErr w:type="gramStart"/>
        <w:r w:rsidR="00D834D9" w:rsidRPr="0092508B">
          <w:rPr>
            <w:rStyle w:val="Hyperlink"/>
          </w:rPr>
          <w:t>Ext(</w:t>
        </w:r>
        <w:proofErr w:type="gramEnd"/>
        <w:r w:rsidR="00D834D9" w:rsidRPr="0092508B">
          <w:rPr>
            <w:rStyle w:val="Hyperlink"/>
          </w:rPr>
          <w:t>2021)</w:t>
        </w:r>
      </w:hyperlink>
      <w:r w:rsidR="00D834D9" w:rsidRPr="0092508B">
        <w:t xml:space="preserve"> </w:t>
      </w:r>
      <w:r w:rsidR="00D834D9">
        <w:rPr>
          <w:color w:val="0000FF"/>
        </w:rPr>
        <w:t>–</w:t>
      </w:r>
      <w:r w:rsidR="00D834D9" w:rsidRPr="0092508B">
        <w:t xml:space="preserve"> </w:t>
      </w:r>
      <w:r w:rsidR="00D834D9">
        <w:rPr>
          <w:rFonts w:ascii="SimSun" w:eastAsia="SimSun" w:hAnsi="SimSun" w:cs="SimSun" w:hint="eastAsia"/>
        </w:rPr>
        <w:t>修订与建立全球基本观测网有关的技术规则，</w:t>
      </w:r>
    </w:p>
    <w:p w14:paraId="74B5A147" w14:textId="2F95A671" w:rsidR="00C671F8" w:rsidRDefault="00D834D9" w:rsidP="00C671F8">
      <w:pPr>
        <w:pStyle w:val="WMOBodyText"/>
        <w:rPr>
          <w:rFonts w:ascii="Verdana,Bold" w:eastAsia="MS Mincho" w:hAnsi="Verdana,Bold" w:cs="Verdana,Bold"/>
        </w:rPr>
      </w:pPr>
      <w:bookmarkStart w:id="81" w:name="_Hlk108188959"/>
      <w:r>
        <w:rPr>
          <w:rFonts w:ascii="SimSun" w:eastAsia="SimSun" w:hAnsi="SimSun" w:cs="Verdana,Bold" w:hint="eastAsia"/>
          <w:b/>
          <w:bCs/>
        </w:rPr>
        <w:t>注意到</w:t>
      </w:r>
      <w:bookmarkEnd w:id="81"/>
      <w:r>
        <w:rPr>
          <w:rFonts w:ascii="SimSun" w:eastAsia="SimSun" w:hAnsi="SimSun" w:cs="Verdana,Bold" w:hint="eastAsia"/>
        </w:rPr>
        <w:t>决议</w:t>
      </w:r>
      <w:r w:rsidR="00C671F8" w:rsidRPr="004722F2">
        <w:rPr>
          <w:rFonts w:ascii="Verdana,Bold" w:eastAsia="MS Mincho" w:hAnsi="Verdana,Bold" w:cs="Verdana,Bold"/>
        </w:rPr>
        <w:t xml:space="preserve">##/1 (EC-76) </w:t>
      </w:r>
      <w:r w:rsidR="00362D3D" w:rsidRPr="004722F2">
        <w:rPr>
          <w:rFonts w:ascii="Verdana,Bold" w:eastAsia="MS Mincho" w:hAnsi="Verdana,Bold" w:cs="Verdana,Bold"/>
        </w:rPr>
        <w:t xml:space="preserve">– </w:t>
      </w:r>
      <w:r>
        <w:rPr>
          <w:rFonts w:ascii="SimSun" w:eastAsia="SimSun" w:hAnsi="SimSun" w:cs="Verdana,Bold" w:hint="eastAsia"/>
        </w:rPr>
        <w:t>修订《</w:t>
      </w:r>
      <w:r w:rsidRPr="00BB5C91">
        <w:t>WMO</w:t>
      </w:r>
      <w:r w:rsidRPr="00BB5C91">
        <w:rPr>
          <w:rFonts w:ascii="SimSun" w:eastAsia="SimSun" w:hAnsi="SimSun" w:cs="SimSun" w:hint="eastAsia"/>
        </w:rPr>
        <w:t>全球综合观测系统</w:t>
      </w:r>
      <w:r>
        <w:rPr>
          <w:rFonts w:ascii="SimSun" w:eastAsia="SimSun" w:hAnsi="SimSun" w:cs="SimSun" w:hint="eastAsia"/>
        </w:rPr>
        <w:t>手册</w:t>
      </w:r>
      <w:r>
        <w:rPr>
          <w:rFonts w:ascii="SimSun" w:eastAsia="SimSun" w:hAnsi="SimSun" w:cs="Verdana,Bold" w:hint="eastAsia"/>
        </w:rPr>
        <w:t>》（</w:t>
      </w:r>
      <w:r w:rsidRPr="004722F2">
        <w:rPr>
          <w:rFonts w:ascii="Verdana,Bold" w:eastAsia="MS Mincho" w:hAnsi="Verdana,Bold" w:cs="Verdana,Bold"/>
        </w:rPr>
        <w:t>WMO-No.</w:t>
      </w:r>
      <w:r>
        <w:rPr>
          <w:rFonts w:ascii="Verdana,Bold" w:eastAsia="MS Mincho" w:hAnsi="Verdana,Bold" w:cs="Verdana,Bold"/>
        </w:rPr>
        <w:t> </w:t>
      </w:r>
      <w:r w:rsidRPr="004722F2">
        <w:rPr>
          <w:rFonts w:ascii="Verdana,Bold" w:eastAsia="MS Mincho" w:hAnsi="Verdana,Bold" w:cs="Verdana,Bold"/>
        </w:rPr>
        <w:t>1160</w:t>
      </w:r>
      <w:r>
        <w:rPr>
          <w:rFonts w:ascii="SimSun" w:eastAsia="SimSun" w:hAnsi="SimSun" w:cs="Verdana,Bold" w:hint="eastAsia"/>
        </w:rPr>
        <w:t>）附录</w:t>
      </w:r>
      <w:r w:rsidR="00C671F8" w:rsidRPr="004722F2">
        <w:rPr>
          <w:rFonts w:ascii="Verdana,Bold" w:eastAsia="MS Mincho" w:hAnsi="Verdana,Bold" w:cs="Verdana,Bold"/>
        </w:rPr>
        <w:t>3.1</w:t>
      </w:r>
      <w:r>
        <w:rPr>
          <w:rFonts w:ascii="SimSun" w:eastAsia="SimSun" w:hAnsi="SimSun" w:cs="Verdana,Bold" w:hint="eastAsia"/>
        </w:rPr>
        <w:t>，</w:t>
      </w:r>
    </w:p>
    <w:p w14:paraId="76F9215E" w14:textId="7028C54E" w:rsidR="00C671F8" w:rsidRPr="00D834D9" w:rsidRDefault="00D834D9" w:rsidP="00CF2E6C">
      <w:pPr>
        <w:shd w:val="clear" w:color="auto" w:fill="FFFFFF" w:themeFill="background1"/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eastAsia="zh-TW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lang w:eastAsia="zh-TW"/>
        </w:rPr>
        <w:t>审议了</w:t>
      </w:r>
      <w:hyperlink r:id="rId19" w:history="1">
        <w:r w:rsidRPr="00D834D9">
          <w:rPr>
            <w:rStyle w:val="Hyperlink"/>
            <w:rFonts w:ascii="SimSun" w:eastAsia="SimSun" w:hAnsi="SimSun" w:cs="SimSun" w:hint="eastAsia"/>
            <w:lang w:eastAsia="zh-TW"/>
          </w:rPr>
          <w:t>《</w:t>
        </w:r>
        <w:r w:rsidRPr="00D834D9">
          <w:rPr>
            <w:rStyle w:val="Hyperlink"/>
            <w:lang w:eastAsia="zh-TW"/>
          </w:rPr>
          <w:t>WMO</w:t>
        </w:r>
        <w:r w:rsidRPr="00D834D9">
          <w:rPr>
            <w:rStyle w:val="Hyperlink"/>
            <w:rFonts w:ascii="SimSun" w:eastAsia="SimSun" w:hAnsi="SimSun" w:cs="SimSun" w:hint="eastAsia"/>
            <w:lang w:eastAsia="zh-TW"/>
          </w:rPr>
          <w:t>全球综合观测系统手册》</w:t>
        </w:r>
      </w:hyperlink>
      <w:r w:rsidRPr="00D834D9">
        <w:rPr>
          <w:rFonts w:ascii="SimSun" w:eastAsia="SimSun" w:hAnsi="SimSun" w:cs="SimSun" w:hint="eastAsia"/>
          <w:lang w:eastAsia="zh-TW"/>
        </w:rPr>
        <w:t>（</w:t>
      </w:r>
      <w:r w:rsidRPr="00D834D9">
        <w:rPr>
          <w:lang w:eastAsia="zh-TW"/>
        </w:rPr>
        <w:t>WMO-No.1160</w:t>
      </w:r>
      <w:r w:rsidRPr="00D834D9">
        <w:rPr>
          <w:rFonts w:ascii="SimSun" w:eastAsia="SimSun" w:hAnsi="SimSun" w:cs="SimSun" w:hint="eastAsia"/>
          <w:lang w:eastAsia="zh-TW"/>
        </w:rPr>
        <w:t>）附录</w:t>
      </w:r>
      <w:r w:rsidRPr="00D834D9">
        <w:rPr>
          <w:lang w:eastAsia="zh-TW"/>
        </w:rPr>
        <w:t>3.1</w:t>
      </w:r>
      <w:r w:rsidRPr="00D834D9">
        <w:rPr>
          <w:rFonts w:ascii="SimSun" w:eastAsia="SimSun" w:hAnsi="SimSun" w:cs="SimSun" w:hint="eastAsia"/>
          <w:lang w:eastAsia="zh-TW"/>
        </w:rPr>
        <w:t>，在本决议</w:t>
      </w:r>
      <w:hyperlink w:anchor="AnnexToDraftResolution" w:history="1">
        <w:r w:rsidRPr="00D834D9">
          <w:rPr>
            <w:rStyle w:val="Hyperlink"/>
            <w:rFonts w:ascii="SimSun" w:eastAsia="SimSun" w:hAnsi="SimSun" w:cs="SimSun" w:hint="eastAsia"/>
            <w:lang w:eastAsia="zh-TW"/>
          </w:rPr>
          <w:t>附件</w:t>
        </w:r>
      </w:hyperlink>
      <w:r w:rsidRPr="00D834D9">
        <w:rPr>
          <w:rFonts w:ascii="SimSun" w:eastAsia="SimSun" w:hAnsi="SimSun" w:cs="SimSun" w:hint="eastAsia"/>
          <w:lang w:eastAsia="zh-TW"/>
        </w:rPr>
        <w:t>中提供，以方便参考，</w:t>
      </w:r>
      <w:r w:rsidR="00C671F8" w:rsidRPr="00D834D9">
        <w:rPr>
          <w:rFonts w:eastAsia="MS Mincho" w:cs="Verdana"/>
          <w:color w:val="000000"/>
          <w:lang w:eastAsia="zh-TW"/>
        </w:rPr>
        <w:t xml:space="preserve"> </w:t>
      </w:r>
    </w:p>
    <w:p w14:paraId="4E8207A9" w14:textId="62F8582F" w:rsidR="00C671F8" w:rsidRPr="000B6A01" w:rsidRDefault="00D834D9" w:rsidP="00C671F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lang w:eastAsia="zh-CN"/>
        </w:rPr>
      </w:pPr>
      <w:r w:rsidRPr="00500DBA">
        <w:rPr>
          <w:rFonts w:ascii="Microsoft YaHei" w:eastAsia="Microsoft YaHei" w:hAnsi="Microsoft YaHei" w:cs="SimSun" w:hint="eastAsia"/>
          <w:b/>
          <w:bCs/>
          <w:color w:val="000000"/>
          <w:bdr w:val="none" w:sz="0" w:space="0" w:color="auto" w:frame="1"/>
          <w:lang w:eastAsia="zh-CN"/>
        </w:rPr>
        <w:t>通过了</w:t>
      </w:r>
      <w:r w:rsidR="00C671F8">
        <w:rPr>
          <w:rFonts w:ascii="Verdana,Bold" w:eastAsia="MS Mincho" w:hAnsi="Verdana,Bold" w:cs="Verdana,Bold"/>
          <w:color w:val="221E1F"/>
          <w:lang w:eastAsia="zh-TW"/>
        </w:rPr>
        <w:t>GBON</w:t>
      </w:r>
      <w:r>
        <w:rPr>
          <w:rFonts w:ascii="SimSun" w:eastAsia="SimSun" w:hAnsi="SimSun" w:cs="Verdana,Bold" w:hint="eastAsia"/>
          <w:color w:val="221E1F"/>
          <w:lang w:eastAsia="zh-TW"/>
        </w:rPr>
        <w:t>的初始</w:t>
      </w:r>
      <w:r w:rsidRPr="00D834D9">
        <w:rPr>
          <w:rFonts w:ascii="SimSun" w:eastAsia="SimSun" w:hAnsi="SimSun" w:cs="Microsoft YaHei" w:hint="eastAsia"/>
          <w:color w:val="221E1F"/>
          <w:lang w:eastAsia="zh-TW"/>
        </w:rPr>
        <w:t>组成，可查询</w:t>
      </w:r>
      <w:hyperlink r:id="rId20" w:history="1">
        <w:r w:rsidR="00C671F8" w:rsidRPr="000A6D3D">
          <w:rPr>
            <w:rStyle w:val="Hyperlink"/>
            <w:rFonts w:ascii="Verdana,Bold" w:eastAsia="MS Mincho" w:hAnsi="Verdana,Bold" w:cs="Verdana,Bold"/>
            <w:lang w:eastAsia="zh-TW"/>
          </w:rPr>
          <w:t>WMO</w:t>
        </w:r>
        <w:r>
          <w:rPr>
            <w:rStyle w:val="Hyperlink"/>
            <w:rFonts w:ascii="SimSun" w:eastAsia="SimSun" w:hAnsi="SimSun" w:cs="Verdana,Bold" w:hint="eastAsia"/>
            <w:lang w:eastAsia="zh-TW"/>
          </w:rPr>
          <w:t>网页工具</w:t>
        </w:r>
      </w:hyperlink>
      <w:r>
        <w:rPr>
          <w:rFonts w:ascii="SimSun" w:eastAsia="SimSun" w:hAnsi="SimSun" w:cs="SimSun" w:hint="eastAsia"/>
          <w:lang w:eastAsia="zh-CN"/>
        </w:rPr>
        <w:t>；</w:t>
      </w:r>
    </w:p>
    <w:p w14:paraId="6D6CC99D" w14:textId="5188D3C6" w:rsidR="00C671F8" w:rsidRPr="007C760F" w:rsidRDefault="007C760F" w:rsidP="00C671F8">
      <w:pPr>
        <w:pStyle w:val="WMOBodyText"/>
        <w:rPr>
          <w:lang w:eastAsia="zh-CN"/>
        </w:rPr>
      </w:pPr>
      <w:r w:rsidRPr="00500DBA">
        <w:rPr>
          <w:rFonts w:ascii="Microsoft YaHei" w:eastAsia="Microsoft YaHei" w:hAnsi="Microsoft YaHei" w:cs="SimSun" w:hint="eastAsia"/>
          <w:b/>
          <w:bCs/>
          <w:color w:val="000000"/>
          <w:bdr w:val="none" w:sz="0" w:space="0" w:color="auto" w:frame="1"/>
          <w:lang w:eastAsia="zh-CN"/>
        </w:rPr>
        <w:t>授权</w:t>
      </w:r>
      <w:r w:rsidRPr="007C760F">
        <w:rPr>
          <w:rFonts w:ascii="SimSun" w:eastAsia="SimSun" w:hAnsi="SimSun" w:cs="SimSun" w:hint="eastAsia"/>
          <w:lang w:eastAsia="zh-CN"/>
        </w:rPr>
        <w:t>观测、基础设施和信息系统委员会根据</w:t>
      </w:r>
      <w:r w:rsidRPr="007C760F">
        <w:rPr>
          <w:rFonts w:ascii="SimSun" w:eastAsia="SimSun" w:hAnsi="SimSun" w:cs="SimSun" w:hint="eastAsia"/>
        </w:rPr>
        <w:t>《</w:t>
      </w:r>
      <w:r w:rsidRPr="007C760F">
        <w:rPr>
          <w:rFonts w:eastAsia="SimSun" w:cs="SimSun"/>
          <w:lang w:eastAsia="zh-CN"/>
        </w:rPr>
        <w:t>WMO</w:t>
      </w:r>
      <w:r w:rsidRPr="007C760F">
        <w:rPr>
          <w:rFonts w:ascii="SimSun" w:eastAsia="SimSun" w:hAnsi="SimSun" w:cs="SimSun" w:hint="eastAsia"/>
          <w:lang w:eastAsia="zh-CN"/>
        </w:rPr>
        <w:t>全球综合观测系统手册</w:t>
      </w:r>
      <w:r w:rsidRPr="007C760F">
        <w:rPr>
          <w:rFonts w:ascii="SimSun" w:eastAsia="SimSun" w:hAnsi="SimSun" w:cs="SimSun" w:hint="eastAsia"/>
        </w:rPr>
        <w:t>》（</w:t>
      </w:r>
      <w:r w:rsidRPr="007C760F">
        <w:t>WMO-No. 1160</w:t>
      </w:r>
      <w:r w:rsidRPr="007C760F">
        <w:rPr>
          <w:rFonts w:ascii="SimSun" w:eastAsia="SimSun" w:hAnsi="SimSun" w:cs="SimSun" w:hint="eastAsia"/>
        </w:rPr>
        <w:t>）</w:t>
      </w:r>
      <w:hyperlink r:id="rId21" w:anchor="page=77" w:history="1">
        <w:r w:rsidRPr="007C760F">
          <w:rPr>
            <w:rStyle w:val="Hyperlink"/>
          </w:rPr>
          <w:t>3.2.</w:t>
        </w:r>
        <w:r w:rsidRPr="00995C3F">
          <w:rPr>
            <w:rStyle w:val="Hyperlink"/>
          </w:rPr>
          <w:t>2</w:t>
        </w:r>
      </w:hyperlink>
      <w:r>
        <w:rPr>
          <w:rStyle w:val="Hyperlink"/>
          <w:rFonts w:ascii="SimSun" w:eastAsia="SimSun" w:hAnsi="SimSun" w:cs="SimSun" w:hint="eastAsia"/>
        </w:rPr>
        <w:t>节</w:t>
      </w:r>
      <w:r>
        <w:rPr>
          <w:rFonts w:ascii="SimSun" w:eastAsia="SimSun" w:hAnsi="SimSun" w:cs="Verdana,Bold" w:hint="eastAsia"/>
        </w:rPr>
        <w:t>和附录</w:t>
      </w:r>
      <w:r w:rsidR="00C671F8" w:rsidRPr="007C760F">
        <w:rPr>
          <w:rFonts w:ascii="Verdana,Bold" w:eastAsia="MS Mincho" w:hAnsi="Verdana,Bold" w:cs="Verdana,Bold"/>
        </w:rPr>
        <w:t>3.1</w:t>
      </w:r>
      <w:r>
        <w:rPr>
          <w:rFonts w:ascii="SimSun" w:eastAsia="SimSun" w:hAnsi="SimSun" w:cs="Verdana,Bold" w:hint="eastAsia"/>
        </w:rPr>
        <w:t>，</w:t>
      </w:r>
      <w:r w:rsidRPr="007C760F">
        <w:rPr>
          <w:rFonts w:ascii="SimSun" w:eastAsia="SimSun" w:hAnsi="SimSun" w:cs="SimSun" w:hint="eastAsia"/>
          <w:lang w:eastAsia="zh-CN"/>
        </w:rPr>
        <w:t>就维持</w:t>
      </w:r>
      <w:r w:rsidRPr="007C760F">
        <w:rPr>
          <w:lang w:eastAsia="zh-CN"/>
        </w:rPr>
        <w:t>GBON</w:t>
      </w:r>
      <w:r w:rsidRPr="007C760F">
        <w:rPr>
          <w:rFonts w:ascii="SimSun" w:eastAsia="SimSun" w:hAnsi="SimSun" w:cs="SimSun" w:hint="eastAsia"/>
          <w:lang w:eastAsia="zh-CN"/>
        </w:rPr>
        <w:t>的组成做出后续决定</w:t>
      </w:r>
      <w:r>
        <w:rPr>
          <w:rFonts w:ascii="SimSun" w:eastAsia="SimSun" w:hAnsi="SimSun" w:cs="SimSun" w:hint="eastAsia"/>
          <w:lang w:eastAsia="zh-CN"/>
        </w:rPr>
        <w:t>，</w:t>
      </w:r>
    </w:p>
    <w:p w14:paraId="017F8978" w14:textId="49BC7525" w:rsidR="00C671F8" w:rsidRPr="008F3161" w:rsidRDefault="007C760F" w:rsidP="00C671F8">
      <w:pPr>
        <w:pStyle w:val="WMOBodyText"/>
        <w:rPr>
          <w:rFonts w:ascii="Verdana,Bold" w:eastAsia="MS Mincho" w:hAnsi="Verdana,Bold" w:cs="Verdana,Bold"/>
          <w:b/>
          <w:bCs/>
          <w:color w:val="000000"/>
        </w:rPr>
      </w:pPr>
      <w:r w:rsidRPr="00500DBA">
        <w:rPr>
          <w:rFonts w:ascii="Microsoft YaHei" w:eastAsia="Microsoft YaHei" w:hAnsi="Microsoft YaHei" w:cs="SimSun" w:hint="eastAsia"/>
          <w:b/>
          <w:bCs/>
          <w:color w:val="000000"/>
          <w:bdr w:val="none" w:sz="0" w:space="0" w:color="auto" w:frame="1"/>
          <w:lang w:eastAsia="zh-CN"/>
        </w:rPr>
        <w:t>授权</w:t>
      </w:r>
      <w:r w:rsidRPr="007C760F">
        <w:rPr>
          <w:rFonts w:ascii="SimSun" w:eastAsia="SimSun" w:hAnsi="SimSun" w:cs="MS Mincho" w:hint="eastAsia"/>
        </w:rPr>
        <w:t>秘</w:t>
      </w:r>
      <w:r w:rsidRPr="007C760F">
        <w:rPr>
          <w:rFonts w:ascii="SimSun" w:eastAsia="SimSun" w:hAnsi="SimSun" w:cs="Microsoft YaHei" w:hint="eastAsia"/>
        </w:rPr>
        <w:t>书长</w:t>
      </w:r>
      <w:r w:rsidRPr="007C760F">
        <w:rPr>
          <w:rFonts w:ascii="SimSun" w:eastAsia="SimSun" w:hAnsi="SimSun" w:cs="MS Mincho" w:hint="eastAsia"/>
        </w:rPr>
        <w:t>随后</w:t>
      </w:r>
      <w:r w:rsidR="00CB2644" w:rsidRPr="007C760F">
        <w:rPr>
          <w:rFonts w:ascii="SimSun" w:eastAsia="SimSun" w:hAnsi="SimSun" w:cs="MS Mincho" w:hint="eastAsia"/>
        </w:rPr>
        <w:t>做出</w:t>
      </w:r>
      <w:r w:rsidRPr="007C760F">
        <w:rPr>
          <w:rFonts w:ascii="SimSun" w:eastAsia="SimSun" w:hAnsi="SimSun" w:cs="MS Mincho" w:hint="eastAsia"/>
        </w:rPr>
        <w:t>任何</w:t>
      </w:r>
      <w:r w:rsidRPr="007C760F">
        <w:rPr>
          <w:rFonts w:ascii="SimSun" w:eastAsia="SimSun" w:hAnsi="SimSun" w:cs="Microsoft YaHei" w:hint="eastAsia"/>
        </w:rPr>
        <w:t>纯编辑</w:t>
      </w:r>
      <w:r w:rsidR="002A073C">
        <w:rPr>
          <w:rFonts w:ascii="SimSun" w:eastAsia="SimSun" w:hAnsi="SimSun" w:cs="Microsoft YaHei" w:hint="eastAsia"/>
        </w:rPr>
        <w:t>性</w:t>
      </w:r>
      <w:r w:rsidRPr="007C760F">
        <w:rPr>
          <w:rFonts w:ascii="SimSun" w:eastAsia="SimSun" w:hAnsi="SimSun" w:cs="MS Mincho" w:hint="eastAsia"/>
        </w:rPr>
        <w:t>修改，</w:t>
      </w:r>
    </w:p>
    <w:p w14:paraId="14C976C5" w14:textId="42271211" w:rsidR="00C671F8" w:rsidRPr="008F3161" w:rsidRDefault="007C760F" w:rsidP="00C671F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eastAsia="zh-TW"/>
        </w:rPr>
      </w:pPr>
      <w:r w:rsidRPr="00500DBA">
        <w:rPr>
          <w:rFonts w:ascii="Microsoft YaHei" w:eastAsia="Microsoft YaHei" w:hAnsi="Microsoft YaHei" w:cs="SimSun" w:hint="eastAsia"/>
          <w:b/>
          <w:bCs/>
          <w:color w:val="000000"/>
          <w:bdr w:val="none" w:sz="0" w:space="0" w:color="auto" w:frame="1"/>
          <w:lang w:eastAsia="zh-CN"/>
        </w:rPr>
        <w:t>要求</w:t>
      </w:r>
      <w:r>
        <w:rPr>
          <w:rFonts w:ascii="SimSun" w:eastAsia="SimSun" w:hAnsi="SimSun" w:cs="Verdana" w:hint="eastAsia"/>
          <w:lang w:eastAsia="zh-TW"/>
        </w:rPr>
        <w:t>秘书长：</w:t>
      </w:r>
    </w:p>
    <w:p w14:paraId="0FDE238F" w14:textId="4989ED68" w:rsidR="00C671F8" w:rsidRPr="00500DBA" w:rsidRDefault="00C671F8" w:rsidP="00C671F8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SimSun" w:cs="Verdana"/>
          <w:lang w:eastAsia="zh-TW"/>
        </w:rPr>
      </w:pPr>
      <w:r w:rsidRPr="00500DBA">
        <w:rPr>
          <w:rFonts w:eastAsia="SimSun" w:cs="Verdana"/>
          <w:lang w:eastAsia="zh-TW"/>
        </w:rPr>
        <w:t>(1)</w:t>
      </w:r>
      <w:r w:rsidRPr="00500DBA">
        <w:rPr>
          <w:rFonts w:eastAsia="SimSun" w:cs="Verdana"/>
          <w:lang w:eastAsia="zh-TW"/>
        </w:rPr>
        <w:tab/>
      </w:r>
      <w:proofErr w:type="gramStart"/>
      <w:r w:rsidR="00500DBA" w:rsidRPr="00500DBA">
        <w:rPr>
          <w:rFonts w:eastAsia="SimSun" w:cs="Verdana"/>
          <w:lang w:eastAsia="zh-TW"/>
        </w:rPr>
        <w:t>在</w:t>
      </w:r>
      <w:r w:rsidR="00717C23">
        <w:rPr>
          <w:rFonts w:eastAsia="SimSun" w:cs="Verdana" w:hint="eastAsia"/>
          <w:lang w:eastAsia="zh-CN"/>
        </w:rPr>
        <w:t>“</w:t>
      </w:r>
      <w:proofErr w:type="gramEnd"/>
      <w:r w:rsidR="00500DBA" w:rsidRPr="00500DBA">
        <w:rPr>
          <w:rFonts w:eastAsia="SimSun" w:cs="Verdana"/>
          <w:lang w:eastAsia="zh-TW"/>
        </w:rPr>
        <w:t>OSCAR/</w:t>
      </w:r>
      <w:r w:rsidR="00500DBA" w:rsidRPr="00500DBA">
        <w:rPr>
          <w:rFonts w:eastAsia="SimSun" w:cs="Verdana"/>
          <w:lang w:eastAsia="zh-TW"/>
        </w:rPr>
        <w:t>地表</w:t>
      </w:r>
      <w:r w:rsidR="00717C23">
        <w:rPr>
          <w:rFonts w:eastAsia="SimSun" w:cs="Verdana" w:hint="eastAsia"/>
          <w:lang w:eastAsia="zh-CN"/>
        </w:rPr>
        <w:t>”</w:t>
      </w:r>
      <w:r w:rsidR="00500DBA" w:rsidRPr="00500DBA">
        <w:rPr>
          <w:rFonts w:eastAsia="SimSun" w:cs="Verdana"/>
          <w:lang w:eastAsia="zh-TW"/>
        </w:rPr>
        <w:t>上公布</w:t>
      </w:r>
      <w:r w:rsidR="00500DBA" w:rsidRPr="00500DBA">
        <w:rPr>
          <w:rFonts w:eastAsia="SimSun" w:cs="Verdana"/>
          <w:lang w:eastAsia="zh-TW"/>
        </w:rPr>
        <w:t>GBON</w:t>
      </w:r>
      <w:r w:rsidR="00500DBA" w:rsidRPr="00500DBA">
        <w:rPr>
          <w:rFonts w:eastAsia="SimSun" w:cs="Verdana"/>
          <w:lang w:eastAsia="zh-TW"/>
        </w:rPr>
        <w:t>的初始</w:t>
      </w:r>
      <w:r w:rsidR="00500DBA" w:rsidRPr="00500DBA">
        <w:rPr>
          <w:rFonts w:eastAsia="SimSun" w:cs="Microsoft YaHei"/>
          <w:lang w:eastAsia="zh-TW"/>
        </w:rPr>
        <w:t>组</w:t>
      </w:r>
      <w:r w:rsidR="00500DBA" w:rsidRPr="00500DBA">
        <w:rPr>
          <w:rFonts w:eastAsia="SimSun" w:cs="MS Mincho"/>
          <w:lang w:eastAsia="zh-TW"/>
        </w:rPr>
        <w:t>成，</w:t>
      </w:r>
      <w:r w:rsidRPr="00500DBA">
        <w:rPr>
          <w:rFonts w:eastAsia="SimSun"/>
          <w:i/>
          <w:iCs/>
          <w:spacing w:val="-4"/>
          <w:lang w:eastAsia="zh-CN"/>
        </w:rPr>
        <w:t xml:space="preserve"> </w:t>
      </w:r>
    </w:p>
    <w:p w14:paraId="5806E892" w14:textId="2691FB5D" w:rsidR="00C671F8" w:rsidRPr="00500DBA" w:rsidRDefault="00C671F8" w:rsidP="00C671F8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SimSun" w:cs="Verdana"/>
          <w:lang w:eastAsia="zh-TW"/>
        </w:rPr>
      </w:pPr>
      <w:r w:rsidRPr="00500DBA">
        <w:rPr>
          <w:rFonts w:eastAsia="SimSun" w:cs="Verdana"/>
          <w:lang w:eastAsia="zh-TW"/>
        </w:rPr>
        <w:t>(2)</w:t>
      </w:r>
      <w:r w:rsidRPr="00500DBA">
        <w:rPr>
          <w:rFonts w:eastAsia="SimSun" w:cs="Verdana"/>
          <w:lang w:eastAsia="zh-TW"/>
        </w:rPr>
        <w:tab/>
      </w:r>
      <w:r w:rsidR="00500DBA" w:rsidRPr="00500DBA">
        <w:rPr>
          <w:rFonts w:eastAsia="SimSun" w:cs="Verdana"/>
          <w:lang w:eastAsia="zh-TW"/>
        </w:rPr>
        <w:t>提</w:t>
      </w:r>
      <w:r w:rsidR="00500DBA" w:rsidRPr="00500DBA">
        <w:rPr>
          <w:rFonts w:eastAsia="SimSun" w:cs="Microsoft YaHei"/>
          <w:lang w:eastAsia="zh-TW"/>
        </w:rPr>
        <w:t>请</w:t>
      </w:r>
      <w:r w:rsidR="00500DBA" w:rsidRPr="00500DBA">
        <w:rPr>
          <w:rFonts w:eastAsia="SimSun" w:cs="MS Mincho"/>
          <w:lang w:eastAsia="zh-TW"/>
        </w:rPr>
        <w:t>有</w:t>
      </w:r>
      <w:r w:rsidR="00500DBA" w:rsidRPr="00500DBA">
        <w:rPr>
          <w:rFonts w:eastAsia="SimSun" w:cs="Microsoft YaHei"/>
          <w:lang w:eastAsia="zh-TW"/>
        </w:rPr>
        <w:t>关</w:t>
      </w:r>
      <w:r w:rsidR="00500DBA" w:rsidRPr="00500DBA">
        <w:rPr>
          <w:rFonts w:eastAsia="SimSun" w:cs="MS Mincho"/>
          <w:lang w:eastAsia="zh-TW"/>
        </w:rPr>
        <w:t>各方注意本决</w:t>
      </w:r>
      <w:r w:rsidR="00500DBA" w:rsidRPr="00500DBA">
        <w:rPr>
          <w:rFonts w:eastAsia="SimSun" w:cs="Microsoft YaHei"/>
          <w:lang w:eastAsia="zh-TW"/>
        </w:rPr>
        <w:t>议，</w:t>
      </w:r>
    </w:p>
    <w:p w14:paraId="1C151367" w14:textId="724295C8" w:rsidR="00C671F8" w:rsidRDefault="00500DBA" w:rsidP="00C671F8">
      <w:pPr>
        <w:pStyle w:val="WMOBodyText"/>
        <w:rPr>
          <w:ins w:id="82" w:author="Fengqi LI" w:date="2022-11-15T14:59:00Z"/>
          <w:rFonts w:ascii="SimSun" w:eastAsia="SimSun" w:hAnsi="SimSun" w:cs="SimSun"/>
          <w:i/>
          <w:iCs/>
        </w:rPr>
      </w:pPr>
      <w:r w:rsidRPr="00500DBA">
        <w:rPr>
          <w:rFonts w:ascii="Microsoft YaHei" w:eastAsia="Microsoft YaHei" w:hAnsi="Microsoft YaHei" w:cs="SimSun" w:hint="eastAsia"/>
          <w:b/>
          <w:bCs/>
          <w:color w:val="000000"/>
          <w:bdr w:val="none" w:sz="0" w:space="0" w:color="auto" w:frame="1"/>
          <w:lang w:eastAsia="zh-CN"/>
        </w:rPr>
        <w:t>要求</w:t>
      </w:r>
      <w:r w:rsidRPr="00500DBA">
        <w:rPr>
          <w:rFonts w:ascii="SimSun" w:eastAsia="SimSun" w:hAnsi="SimSun" w:cs="SimSun" w:hint="eastAsia"/>
        </w:rPr>
        <w:t>观测、基础设施和信息系统委员会</w:t>
      </w:r>
      <w:ins w:id="83" w:author="Fengqi LI" w:date="2022-11-03T13:56:00Z">
        <w:r w:rsidR="001909BF" w:rsidRPr="00260197">
          <w:rPr>
            <w:rFonts w:ascii="SimSun" w:eastAsia="SimSun" w:hAnsi="SimSun" w:cs="SimSun" w:hint="eastAsia"/>
          </w:rPr>
          <w:t>确定</w:t>
        </w:r>
        <w:r w:rsidR="001909BF" w:rsidRPr="00500DBA">
          <w:t>GBON</w:t>
        </w:r>
        <w:r w:rsidR="001909BF" w:rsidRPr="00260197">
          <w:rPr>
            <w:rFonts w:ascii="SimSun" w:eastAsia="SimSun" w:hAnsi="SimSun" w:cs="SimSun" w:hint="eastAsia"/>
          </w:rPr>
          <w:t>要求与其初始组成</w:t>
        </w:r>
        <w:r w:rsidR="004055F3">
          <w:rPr>
            <w:rFonts w:ascii="SimSun" w:eastAsia="SimSun" w:hAnsi="SimSun" w:cs="SimSun" w:hint="eastAsia"/>
          </w:rPr>
          <w:t>部分</w:t>
        </w:r>
        <w:r w:rsidR="001909BF" w:rsidRPr="00260197">
          <w:rPr>
            <w:rFonts w:ascii="SimSun" w:eastAsia="SimSun" w:hAnsi="SimSun" w:cs="SimSun" w:hint="eastAsia"/>
          </w:rPr>
          <w:t>之间的差距，</w:t>
        </w:r>
      </w:ins>
      <w:ins w:id="84" w:author="Fengqi LI" w:date="2022-11-03T13:57:00Z">
        <w:r w:rsidR="004055F3">
          <w:rPr>
            <w:rFonts w:ascii="SimSun" w:eastAsia="SimSun" w:hAnsi="SimSun" w:cs="SimSun" w:hint="eastAsia"/>
          </w:rPr>
          <w:t>并密切</w:t>
        </w:r>
      </w:ins>
      <w:r w:rsidRPr="00500DBA">
        <w:rPr>
          <w:rFonts w:ascii="SimSun" w:eastAsia="SimSun" w:hAnsi="SimSun" w:cs="SimSun" w:hint="eastAsia"/>
        </w:rPr>
        <w:t>监测对</w:t>
      </w:r>
      <w:r w:rsidRPr="00500DBA">
        <w:t>GBON</w:t>
      </w:r>
      <w:r w:rsidRPr="00500DBA">
        <w:rPr>
          <w:rFonts w:ascii="SimSun" w:eastAsia="SimSun" w:hAnsi="SimSun" w:cs="SimSun" w:hint="eastAsia"/>
        </w:rPr>
        <w:t>的合规情况，</w:t>
      </w:r>
      <w:ins w:id="85" w:author="Fengqi LI" w:date="2022-11-03T13:57:00Z">
        <w:r w:rsidR="004055F3">
          <w:rPr>
            <w:rFonts w:ascii="SimSun" w:eastAsia="SimSun" w:hAnsi="SimSun" w:cs="SimSun" w:hint="eastAsia"/>
          </w:rPr>
          <w:t>以</w:t>
        </w:r>
        <w:r w:rsidR="004055F3" w:rsidRPr="00260197">
          <w:rPr>
            <w:rFonts w:ascii="SimSun" w:eastAsia="SimSun" w:hAnsi="SimSun" w:cs="SimSun" w:hint="eastAsia"/>
          </w:rPr>
          <w:t>定期报告</w:t>
        </w:r>
      </w:ins>
      <w:ins w:id="86" w:author="Fengqi LI" w:date="2022-11-03T13:58:00Z">
        <w:r w:rsidR="004055F3" w:rsidRPr="00500DBA">
          <w:t>GBON</w:t>
        </w:r>
      </w:ins>
      <w:ins w:id="87" w:author="Fengqi LI" w:date="2022-11-03T13:57:00Z">
        <w:r w:rsidR="004055F3" w:rsidRPr="00260197">
          <w:rPr>
            <w:rFonts w:ascii="SimSun" w:eastAsia="SimSun" w:hAnsi="SimSun" w:cs="SimSun" w:hint="eastAsia"/>
          </w:rPr>
          <w:t>的</w:t>
        </w:r>
      </w:ins>
      <w:ins w:id="88" w:author="Fengqi LI" w:date="2022-11-03T13:58:00Z">
        <w:r w:rsidR="004055F3" w:rsidRPr="00260197">
          <w:rPr>
            <w:rFonts w:ascii="SimSun" w:eastAsia="SimSun" w:hAnsi="SimSun" w:cs="SimSun" w:hint="eastAsia"/>
          </w:rPr>
          <w:t>实施</w:t>
        </w:r>
      </w:ins>
      <w:ins w:id="89" w:author="Fengqi LI" w:date="2022-11-03T13:57:00Z">
        <w:r w:rsidR="004055F3" w:rsidRPr="00260197">
          <w:rPr>
            <w:rFonts w:ascii="SimSun" w:eastAsia="SimSun" w:hAnsi="SimSun" w:cs="SimSun" w:hint="eastAsia"/>
          </w:rPr>
          <w:t>进展</w:t>
        </w:r>
      </w:ins>
      <w:ins w:id="90" w:author="Fengqi LI" w:date="2022-11-03T13:58:00Z">
        <w:r w:rsidR="00885B38">
          <w:rPr>
            <w:rFonts w:ascii="SimSun" w:eastAsia="SimSun" w:hAnsi="SimSun" w:cs="SimSun" w:hint="eastAsia"/>
          </w:rPr>
          <w:t>，</w:t>
        </w:r>
        <w:r w:rsidR="00885B38" w:rsidRPr="00260197">
          <w:rPr>
            <w:rFonts w:ascii="SimSun" w:eastAsia="SimSun" w:hAnsi="SimSun" w:cs="SimSun" w:hint="eastAsia"/>
          </w:rPr>
          <w:t>酌情寻求执行理事会的指导，</w:t>
        </w:r>
      </w:ins>
      <w:del w:id="91" w:author="Fengqi LI" w:date="2022-11-03T13:58:00Z">
        <w:r w:rsidRPr="00500DBA" w:rsidDel="00885B38">
          <w:rPr>
            <w:rFonts w:ascii="SimSun" w:eastAsia="SimSun" w:hAnsi="SimSun" w:cs="SimSun" w:hint="eastAsia"/>
          </w:rPr>
          <w:delText>并</w:delText>
        </w:r>
      </w:del>
      <w:r w:rsidRPr="00500DBA">
        <w:rPr>
          <w:rFonts w:ascii="SimSun" w:eastAsia="SimSun" w:hAnsi="SimSun" w:cs="SimSun" w:hint="eastAsia"/>
        </w:rPr>
        <w:t>为其进一步发展和维护制定计划，</w:t>
      </w:r>
      <w:ins w:id="92" w:author="Fengqi LI" w:date="2022-11-03T13:55:00Z">
        <w:r w:rsidR="00260197" w:rsidRPr="00191516">
          <w:rPr>
            <w:rFonts w:ascii="SimSun" w:eastAsia="SimSun" w:hAnsi="SimSun" w:cs="SimSun"/>
            <w:i/>
            <w:iCs/>
            <w:rPrChange w:id="93" w:author="Fengqi LI" w:date="2022-11-03T13:59:00Z">
              <w:rPr>
                <w:rFonts w:ascii="SimSun" w:eastAsia="SimSun" w:hAnsi="SimSun" w:cs="SimSun"/>
              </w:rPr>
            </w:rPrChange>
          </w:rPr>
          <w:t>[</w:t>
        </w:r>
        <w:r w:rsidR="00260197" w:rsidRPr="00191516">
          <w:rPr>
            <w:rFonts w:ascii="SimSun" w:eastAsia="SimSun" w:hAnsi="SimSun" w:cs="SimSun" w:hint="eastAsia"/>
            <w:i/>
            <w:iCs/>
            <w:rPrChange w:id="94" w:author="Fengqi LI" w:date="2022-11-03T13:59:00Z">
              <w:rPr>
                <w:rFonts w:ascii="SimSun" w:eastAsia="SimSun" w:hAnsi="SimSun" w:cs="SimSun" w:hint="eastAsia"/>
              </w:rPr>
            </w:rPrChange>
          </w:rPr>
          <w:t>日本</w:t>
        </w:r>
        <w:r w:rsidR="00260197" w:rsidRPr="00191516">
          <w:rPr>
            <w:rFonts w:ascii="SimSun" w:eastAsia="SimSun" w:hAnsi="SimSun" w:cs="SimSun"/>
            <w:i/>
            <w:iCs/>
            <w:rPrChange w:id="95" w:author="Fengqi LI" w:date="2022-11-03T13:59:00Z">
              <w:rPr>
                <w:rFonts w:ascii="SimSun" w:eastAsia="SimSun" w:hAnsi="SimSun" w:cs="SimSun"/>
              </w:rPr>
            </w:rPrChange>
          </w:rPr>
          <w:t>]</w:t>
        </w:r>
      </w:ins>
    </w:p>
    <w:p w14:paraId="7F791D01" w14:textId="453B3C3B" w:rsidR="001A2437" w:rsidRPr="003E334B" w:rsidRDefault="003E334B" w:rsidP="00C671F8">
      <w:pPr>
        <w:pStyle w:val="WMOBodyText"/>
        <w:rPr>
          <w:rFonts w:eastAsia="SimSun"/>
          <w:color w:val="000000"/>
          <w:rPrChange w:id="96" w:author="Fengqi LI" w:date="2022-11-15T14:59:00Z">
            <w:rPr>
              <w:rFonts w:eastAsia="MS Mincho"/>
              <w:color w:val="000000"/>
            </w:rPr>
          </w:rPrChange>
        </w:rPr>
      </w:pPr>
      <w:ins w:id="97" w:author="Fengqi LI" w:date="2022-11-15T14:59:00Z">
        <w:r w:rsidRPr="00500DBA">
          <w:rPr>
            <w:rFonts w:ascii="Microsoft YaHei" w:eastAsia="Microsoft YaHei" w:hAnsi="Microsoft YaHei" w:cs="SimSun" w:hint="eastAsia"/>
            <w:b/>
            <w:bCs/>
            <w:color w:val="000000"/>
            <w:bdr w:val="none" w:sz="0" w:space="0" w:color="auto" w:frame="1"/>
            <w:lang w:eastAsia="zh-CN"/>
          </w:rPr>
          <w:t>要求</w:t>
        </w:r>
        <w:r w:rsidRPr="003E334B">
          <w:rPr>
            <w:rFonts w:ascii="Microsoft YaHei" w:eastAsia="SimSun" w:hAnsi="Microsoft YaHei" w:cs="Microsoft YaHei" w:hint="eastAsia"/>
            <w:color w:val="000000"/>
            <w:rPrChange w:id="98" w:author="Fengqi LI" w:date="2022-11-15T14:59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执</w:t>
        </w:r>
        <w:r w:rsidRPr="003E334B">
          <w:rPr>
            <w:rFonts w:ascii="MS Mincho" w:eastAsia="SimSun" w:hAnsi="MS Mincho" w:cs="MS Mincho" w:hint="eastAsia"/>
            <w:color w:val="000000"/>
            <w:rPrChange w:id="99" w:author="Fengqi LI" w:date="2022-11-15T14:59:00Z">
              <w:rPr>
                <w:rFonts w:ascii="MS Mincho" w:eastAsia="MS Mincho" w:hAnsi="MS Mincho" w:cs="MS Mincho" w:hint="eastAsia"/>
                <w:color w:val="000000"/>
              </w:rPr>
            </w:rPrChange>
          </w:rPr>
          <w:t>行理事会与包括</w:t>
        </w:r>
        <w:r w:rsidRPr="003E334B">
          <w:rPr>
            <w:rFonts w:ascii="Microsoft YaHei" w:eastAsia="SimSun" w:hAnsi="Microsoft YaHei" w:cs="Microsoft YaHei" w:hint="eastAsia"/>
            <w:color w:val="000000"/>
            <w:rPrChange w:id="100" w:author="Fengqi LI" w:date="2022-11-15T14:59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发</w:t>
        </w:r>
        <w:r w:rsidRPr="003E334B">
          <w:rPr>
            <w:rFonts w:ascii="MS Mincho" w:eastAsia="SimSun" w:hAnsi="MS Mincho" w:cs="MS Mincho" w:hint="eastAsia"/>
            <w:color w:val="000000"/>
            <w:rPrChange w:id="101" w:author="Fengqi LI" w:date="2022-11-15T14:59:00Z">
              <w:rPr>
                <w:rFonts w:ascii="MS Mincho" w:eastAsia="MS Mincho" w:hAnsi="MS Mincho" w:cs="MS Mincho" w:hint="eastAsia"/>
                <w:color w:val="000000"/>
              </w:rPr>
            </w:rPrChange>
          </w:rPr>
          <w:t>展伙伴在内的利益</w:t>
        </w:r>
      </w:ins>
      <w:ins w:id="102" w:author="Fengqi LI" w:date="2022-11-15T15:00:00Z">
        <w:r w:rsidR="00D227CC">
          <w:rPr>
            <w:rFonts w:ascii="MS Mincho" w:eastAsia="SimSun" w:hAnsi="MS Mincho" w:cs="MS Mincho" w:hint="eastAsia"/>
            <w:color w:val="000000"/>
          </w:rPr>
          <w:t>相</w:t>
        </w:r>
      </w:ins>
      <w:ins w:id="103" w:author="Fengqi LI" w:date="2022-11-15T14:59:00Z">
        <w:r w:rsidRPr="003E334B">
          <w:rPr>
            <w:rFonts w:ascii="MS Mincho" w:eastAsia="SimSun" w:hAnsi="MS Mincho" w:cs="MS Mincho" w:hint="eastAsia"/>
            <w:color w:val="000000"/>
            <w:rPrChange w:id="104" w:author="Fengqi LI" w:date="2022-11-15T14:59:00Z">
              <w:rPr>
                <w:rFonts w:ascii="MS Mincho" w:eastAsia="MS Mincho" w:hAnsi="MS Mincho" w:cs="MS Mincho" w:hint="eastAsia"/>
                <w:color w:val="000000"/>
              </w:rPr>
            </w:rPrChange>
          </w:rPr>
          <w:t>关方合作，就如何填</w:t>
        </w:r>
        <w:r w:rsidRPr="003E334B">
          <w:rPr>
            <w:rFonts w:ascii="Microsoft YaHei" w:eastAsia="SimSun" w:hAnsi="Microsoft YaHei" w:cs="Microsoft YaHei" w:hint="eastAsia"/>
            <w:color w:val="000000"/>
            <w:rPrChange w:id="105" w:author="Fengqi LI" w:date="2022-11-15T14:59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补</w:t>
        </w:r>
        <w:r w:rsidRPr="003E334B">
          <w:rPr>
            <w:rFonts w:ascii="MS Mincho" w:eastAsia="SimSun" w:hAnsi="MS Mincho" w:cs="MS Mincho" w:hint="eastAsia"/>
            <w:color w:val="000000"/>
            <w:rPrChange w:id="106" w:author="Fengqi LI" w:date="2022-11-15T14:59:00Z">
              <w:rPr>
                <w:rFonts w:ascii="MS Mincho" w:eastAsia="MS Mincho" w:hAnsi="MS Mincho" w:cs="MS Mincho" w:hint="eastAsia"/>
                <w:color w:val="000000"/>
              </w:rPr>
            </w:rPrChange>
          </w:rPr>
          <w:t>已</w:t>
        </w:r>
      </w:ins>
      <w:ins w:id="107" w:author="Fengqi LI" w:date="2022-11-15T15:01:00Z">
        <w:r w:rsidR="007F0674">
          <w:rPr>
            <w:rFonts w:ascii="Microsoft YaHei" w:eastAsia="SimSun" w:hAnsi="Microsoft YaHei" w:cs="Microsoft YaHei" w:hint="eastAsia"/>
            <w:color w:val="000000"/>
          </w:rPr>
          <w:t>确定</w:t>
        </w:r>
      </w:ins>
      <w:ins w:id="108" w:author="Fengqi LI" w:date="2022-11-15T14:59:00Z">
        <w:r w:rsidRPr="003E334B">
          <w:rPr>
            <w:rFonts w:ascii="MS Mincho" w:eastAsia="SimSun" w:hAnsi="MS Mincho" w:cs="MS Mincho" w:hint="eastAsia"/>
            <w:color w:val="000000"/>
            <w:rPrChange w:id="109" w:author="Fengqi LI" w:date="2022-11-15T14:59:00Z">
              <w:rPr>
                <w:rFonts w:ascii="MS Mincho" w:eastAsia="MS Mincho" w:hAnsi="MS Mincho" w:cs="MS Mincho" w:hint="eastAsia"/>
                <w:color w:val="000000"/>
              </w:rPr>
            </w:rPrChange>
          </w:rPr>
          <w:t>的差距向</w:t>
        </w:r>
        <w:r w:rsidRPr="003E334B">
          <w:rPr>
            <w:rFonts w:eastAsia="SimSun"/>
            <w:color w:val="000000"/>
            <w:rPrChange w:id="110" w:author="Fengqi LI" w:date="2022-11-15T14:59:00Z">
              <w:rPr>
                <w:rFonts w:eastAsia="MS Mincho"/>
                <w:color w:val="000000"/>
              </w:rPr>
            </w:rPrChange>
          </w:rPr>
          <w:t>INFCOM</w:t>
        </w:r>
        <w:r w:rsidRPr="003E334B">
          <w:rPr>
            <w:rFonts w:eastAsia="SimSun" w:hint="eastAsia"/>
            <w:color w:val="000000"/>
            <w:rPrChange w:id="111" w:author="Fengqi LI" w:date="2022-11-15T14:59:00Z">
              <w:rPr>
                <w:rFonts w:eastAsia="MS Mincho" w:hint="eastAsia"/>
                <w:color w:val="000000"/>
              </w:rPr>
            </w:rPrChange>
          </w:rPr>
          <w:t>提供指</w:t>
        </w:r>
        <w:r w:rsidRPr="003E334B">
          <w:rPr>
            <w:rFonts w:ascii="Microsoft YaHei" w:eastAsia="SimSun" w:hAnsi="Microsoft YaHei" w:cs="Microsoft YaHei" w:hint="eastAsia"/>
            <w:color w:val="000000"/>
            <w:rPrChange w:id="112" w:author="Fengqi LI" w:date="2022-11-15T14:59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导</w:t>
        </w:r>
        <w:r w:rsidRPr="003E334B">
          <w:rPr>
            <w:rFonts w:ascii="MS Mincho" w:eastAsia="SimSun" w:hAnsi="MS Mincho" w:cs="MS Mincho" w:hint="eastAsia"/>
            <w:color w:val="000000"/>
            <w:rPrChange w:id="113" w:author="Fengqi LI" w:date="2022-11-15T14:59:00Z">
              <w:rPr>
                <w:rFonts w:ascii="MS Mincho" w:eastAsia="MS Mincho" w:hAnsi="MS Mincho" w:cs="MS Mincho" w:hint="eastAsia"/>
                <w:color w:val="000000"/>
              </w:rPr>
            </w:rPrChange>
          </w:rPr>
          <w:t>；</w:t>
        </w:r>
        <w:r w:rsidRPr="007F0674">
          <w:rPr>
            <w:rFonts w:eastAsia="SimSun"/>
            <w:i/>
            <w:iCs/>
            <w:color w:val="000000"/>
            <w:rPrChange w:id="114" w:author="Fengqi LI" w:date="2022-11-15T15:01:00Z">
              <w:rPr>
                <w:rFonts w:eastAsia="MS Mincho"/>
                <w:color w:val="000000"/>
              </w:rPr>
            </w:rPrChange>
          </w:rPr>
          <w:t>[</w:t>
        </w:r>
        <w:r w:rsidRPr="007F0674">
          <w:rPr>
            <w:rFonts w:eastAsia="SimSun" w:hint="eastAsia"/>
            <w:i/>
            <w:iCs/>
            <w:color w:val="000000"/>
            <w:rPrChange w:id="115" w:author="Fengqi LI" w:date="2022-11-15T15:01:00Z">
              <w:rPr>
                <w:rFonts w:eastAsia="MS Mincho" w:hint="eastAsia"/>
                <w:color w:val="000000"/>
              </w:rPr>
            </w:rPrChange>
          </w:rPr>
          <w:t>日本</w:t>
        </w:r>
        <w:r w:rsidRPr="007F0674">
          <w:rPr>
            <w:rFonts w:eastAsia="SimSun"/>
            <w:i/>
            <w:iCs/>
            <w:color w:val="000000"/>
            <w:rPrChange w:id="116" w:author="Fengqi LI" w:date="2022-11-15T15:01:00Z">
              <w:rPr>
                <w:rFonts w:eastAsia="MS Mincho"/>
                <w:color w:val="000000"/>
              </w:rPr>
            </w:rPrChange>
          </w:rPr>
          <w:t>]</w:t>
        </w:r>
      </w:ins>
    </w:p>
    <w:p w14:paraId="6F9616DB" w14:textId="669EFBE0" w:rsidR="009C34E7" w:rsidRPr="00BF162C" w:rsidRDefault="007C760F" w:rsidP="00C671F8">
      <w:pPr>
        <w:shd w:val="clear" w:color="auto" w:fill="FFFFFF"/>
        <w:tabs>
          <w:tab w:val="clear" w:pos="1134"/>
          <w:tab w:val="left" w:pos="567"/>
        </w:tabs>
        <w:spacing w:beforeAutospacing="1" w:afterAutospacing="1"/>
        <w:jc w:val="left"/>
        <w:rPr>
          <w:rFonts w:eastAsia="Times New Roman" w:cs="Times New Roman"/>
          <w:color w:val="000000"/>
          <w:bdr w:val="none" w:sz="0" w:space="0" w:color="auto" w:frame="1"/>
          <w:lang w:eastAsia="zh-CN"/>
        </w:rPr>
      </w:pPr>
      <w:r w:rsidRPr="00500DBA">
        <w:rPr>
          <w:rFonts w:ascii="Microsoft YaHei" w:eastAsia="Microsoft YaHei" w:hAnsi="Microsoft YaHei" w:cs="SimSun" w:hint="eastAsia"/>
          <w:b/>
          <w:bCs/>
          <w:color w:val="000000"/>
          <w:bdr w:val="none" w:sz="0" w:space="0" w:color="auto" w:frame="1"/>
          <w:lang w:eastAsia="zh-CN"/>
        </w:rPr>
        <w:t>敦促</w:t>
      </w:r>
      <w:r>
        <w:rPr>
          <w:rFonts w:ascii="SimSun" w:eastAsia="SimSun" w:hAnsi="SimSun" w:cs="SimSun" w:hint="eastAsia"/>
          <w:b/>
          <w:bCs/>
          <w:color w:val="000000"/>
          <w:bdr w:val="none" w:sz="0" w:space="0" w:color="auto" w:frame="1"/>
          <w:lang w:eastAsia="zh-CN"/>
        </w:rPr>
        <w:t>：</w:t>
      </w:r>
    </w:p>
    <w:p w14:paraId="6BF7B17D" w14:textId="532D6713" w:rsidR="00C671F8" w:rsidRDefault="00963BE1" w:rsidP="00963BE1">
      <w:pPr>
        <w:shd w:val="clear" w:color="auto" w:fill="FFFFFF"/>
        <w:tabs>
          <w:tab w:val="clear" w:pos="1134"/>
          <w:tab w:val="left" w:pos="567"/>
        </w:tabs>
        <w:spacing w:before="120"/>
        <w:ind w:left="567" w:hanging="567"/>
        <w:jc w:val="left"/>
        <w:rPr>
          <w:lang w:eastAsia="zh-CN"/>
        </w:rPr>
      </w:pPr>
      <w:r>
        <w:rPr>
          <w:rFonts w:eastAsia="Times New Roman" w:cs="Times New Roman"/>
          <w:color w:val="000000"/>
          <w:lang w:eastAsia="zh-CN"/>
        </w:rPr>
        <w:t>(1)</w:t>
      </w:r>
      <w:r>
        <w:rPr>
          <w:rFonts w:eastAsia="Times New Roman" w:cs="Times New Roman"/>
          <w:color w:val="000000"/>
          <w:lang w:eastAsia="zh-CN"/>
        </w:rPr>
        <w:tab/>
      </w:r>
      <w:r w:rsidR="00500DBA" w:rsidRPr="00963BE1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会员与</w:t>
      </w:r>
      <w:r w:rsidR="00C671F8" w:rsidRPr="00963BE1">
        <w:rPr>
          <w:rFonts w:eastAsia="Times New Roman" w:cs="Times New Roman"/>
          <w:color w:val="000000"/>
          <w:bdr w:val="none" w:sz="0" w:space="0" w:color="auto" w:frame="1"/>
          <w:lang w:eastAsia="zh-CN"/>
        </w:rPr>
        <w:t>INFCOM</w:t>
      </w:r>
      <w:r w:rsidR="00500DBA" w:rsidRPr="00963BE1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合作并为</w:t>
      </w:r>
      <w:r w:rsidR="00C671F8" w:rsidRPr="00963BE1">
        <w:rPr>
          <w:rFonts w:eastAsia="Times New Roman" w:cs="Times New Roman"/>
          <w:color w:val="000000"/>
          <w:bdr w:val="none" w:sz="0" w:space="0" w:color="auto" w:frame="1"/>
          <w:lang w:eastAsia="zh-CN"/>
        </w:rPr>
        <w:t>GBON</w:t>
      </w:r>
      <w:r w:rsidR="00500DBA" w:rsidRPr="00963BE1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组成做出贡献，</w:t>
      </w:r>
    </w:p>
    <w:p w14:paraId="1860F1D6" w14:textId="43355440" w:rsidR="009C34E7" w:rsidRPr="00963BE1" w:rsidRDefault="00963BE1" w:rsidP="00963BE1">
      <w:pPr>
        <w:tabs>
          <w:tab w:val="clear" w:pos="1134"/>
        </w:tabs>
        <w:autoSpaceDE w:val="0"/>
        <w:autoSpaceDN w:val="0"/>
        <w:adjustRightInd w:val="0"/>
        <w:spacing w:before="120"/>
        <w:ind w:left="567" w:hanging="567"/>
        <w:jc w:val="left"/>
        <w:rPr>
          <w:rFonts w:eastAsia="SimSun" w:cs="Verdana"/>
          <w:lang w:eastAsia="zh-TW"/>
        </w:rPr>
      </w:pPr>
      <w:r w:rsidRPr="00500DBA">
        <w:rPr>
          <w:rFonts w:eastAsia="Times New Roman" w:cs="Times New Roman"/>
          <w:color w:val="000000"/>
          <w:lang w:eastAsia="zh-TW"/>
        </w:rPr>
        <w:t>(2)</w:t>
      </w:r>
      <w:r w:rsidRPr="00500DBA">
        <w:rPr>
          <w:rFonts w:eastAsia="Times New Roman" w:cs="Times New Roman"/>
          <w:color w:val="000000"/>
          <w:lang w:eastAsia="zh-TW"/>
        </w:rPr>
        <w:tab/>
      </w:r>
      <w:ins w:id="117" w:author="Fengqi LI" w:date="2022-11-03T13:59:00Z">
        <w:r w:rsidR="009A146D" w:rsidRPr="00963BE1">
          <w:rPr>
            <w:rFonts w:ascii="SimSun" w:eastAsia="SimSun" w:hAnsi="SimSun" w:cs="SimSun" w:hint="eastAsia"/>
            <w:color w:val="000000"/>
            <w:bdr w:val="none" w:sz="0" w:space="0" w:color="auto" w:frame="1"/>
            <w:lang w:eastAsia="zh-CN"/>
          </w:rPr>
          <w:t>会员</w:t>
        </w:r>
      </w:ins>
      <w:ins w:id="118" w:author="Fengqi LI" w:date="2022-11-03T14:00:00Z">
        <w:r w:rsidR="00285A40" w:rsidRPr="00285A40">
          <w:rPr>
            <w:rFonts w:ascii="SimSun" w:eastAsia="SimSun" w:hAnsi="SimSun" w:cs="SimSun"/>
            <w:i/>
            <w:iCs/>
            <w:color w:val="000000"/>
            <w:bdr w:val="none" w:sz="0" w:space="0" w:color="auto" w:frame="1"/>
            <w:lang w:eastAsia="zh-CN"/>
            <w:rPrChange w:id="119" w:author="Fengqi LI" w:date="2022-11-03T14:00:00Z">
              <w:rPr>
                <w:rFonts w:ascii="SimSun" w:eastAsia="SimSun" w:hAnsi="SimSun" w:cs="SimSun"/>
                <w:color w:val="000000"/>
                <w:bdr w:val="none" w:sz="0" w:space="0" w:color="auto" w:frame="1"/>
                <w:lang w:eastAsia="zh-CN"/>
              </w:rPr>
            </w:rPrChange>
          </w:rPr>
          <w:t>[</w:t>
        </w:r>
        <w:r w:rsidR="00285A40" w:rsidRPr="00285A40">
          <w:rPr>
            <w:rFonts w:ascii="SimSun" w:eastAsia="SimSun" w:hAnsi="SimSun" w:cs="SimSun" w:hint="eastAsia"/>
            <w:i/>
            <w:iCs/>
            <w:color w:val="000000"/>
            <w:bdr w:val="none" w:sz="0" w:space="0" w:color="auto" w:frame="1"/>
            <w:lang w:eastAsia="zh-CN"/>
            <w:rPrChange w:id="120" w:author="Fengqi LI" w:date="2022-11-03T14:00:00Z">
              <w:rPr>
                <w:rFonts w:ascii="SimSun" w:eastAsia="SimSun" w:hAnsi="SimSun" w:cs="SimSun" w:hint="eastAsia"/>
                <w:color w:val="000000"/>
                <w:bdr w:val="none" w:sz="0" w:space="0" w:color="auto" w:frame="1"/>
                <w:lang w:eastAsia="zh-CN"/>
              </w:rPr>
            </w:rPrChange>
          </w:rPr>
          <w:t>六区协</w:t>
        </w:r>
        <w:r w:rsidR="00285A40" w:rsidRPr="00285A40">
          <w:rPr>
            <w:rFonts w:ascii="SimSun" w:eastAsia="SimSun" w:hAnsi="SimSun" w:cs="SimSun"/>
            <w:i/>
            <w:iCs/>
            <w:color w:val="000000"/>
            <w:bdr w:val="none" w:sz="0" w:space="0" w:color="auto" w:frame="1"/>
            <w:lang w:eastAsia="zh-CN"/>
            <w:rPrChange w:id="121" w:author="Fengqi LI" w:date="2022-11-03T14:00:00Z">
              <w:rPr>
                <w:rFonts w:ascii="SimSun" w:eastAsia="SimSun" w:hAnsi="SimSun" w:cs="SimSun"/>
                <w:color w:val="000000"/>
                <w:bdr w:val="none" w:sz="0" w:space="0" w:color="auto" w:frame="1"/>
                <w:lang w:eastAsia="zh-CN"/>
              </w:rPr>
            </w:rPrChange>
          </w:rPr>
          <w:t>WG/I</w:t>
        </w:r>
        <w:proofErr w:type="gramStart"/>
        <w:r w:rsidR="00285A40" w:rsidRPr="00285A40">
          <w:rPr>
            <w:rFonts w:ascii="SimSun" w:eastAsia="SimSun" w:hAnsi="SimSun" w:cs="SimSun" w:hint="eastAsia"/>
            <w:i/>
            <w:iCs/>
            <w:color w:val="000000"/>
            <w:bdr w:val="none" w:sz="0" w:space="0" w:color="auto" w:frame="1"/>
            <w:lang w:eastAsia="zh-CN"/>
            <w:rPrChange w:id="122" w:author="Fengqi LI" w:date="2022-11-03T14:00:00Z">
              <w:rPr>
                <w:rFonts w:ascii="SimSun" w:eastAsia="SimSun" w:hAnsi="SimSun" w:cs="SimSun" w:hint="eastAsia"/>
                <w:color w:val="000000"/>
                <w:bdr w:val="none" w:sz="0" w:space="0" w:color="auto" w:frame="1"/>
                <w:lang w:eastAsia="zh-CN"/>
              </w:rPr>
            </w:rPrChange>
          </w:rPr>
          <w:t>主席</w:t>
        </w:r>
        <w:r w:rsidR="00285A40" w:rsidRPr="00285A40">
          <w:rPr>
            <w:rFonts w:ascii="SimSun" w:eastAsia="SimSun" w:hAnsi="SimSun" w:cs="SimSun"/>
            <w:i/>
            <w:iCs/>
            <w:color w:val="000000"/>
            <w:bdr w:val="none" w:sz="0" w:space="0" w:color="auto" w:frame="1"/>
            <w:lang w:eastAsia="zh-CN"/>
            <w:rPrChange w:id="123" w:author="Fengqi LI" w:date="2022-11-03T14:00:00Z">
              <w:rPr>
                <w:rFonts w:ascii="SimSun" w:eastAsia="SimSun" w:hAnsi="SimSun" w:cs="SimSun"/>
                <w:color w:val="000000"/>
                <w:bdr w:val="none" w:sz="0" w:space="0" w:color="auto" w:frame="1"/>
                <w:lang w:eastAsia="zh-CN"/>
              </w:rPr>
            </w:rPrChange>
          </w:rPr>
          <w:t>]</w:t>
        </w:r>
      </w:ins>
      <w:r w:rsidR="00500DBA" w:rsidRPr="00963BE1">
        <w:rPr>
          <w:rFonts w:eastAsia="SimSun" w:cs="Microsoft YaHei"/>
          <w:lang w:eastAsia="zh-TW"/>
        </w:rPr>
        <w:t>继续</w:t>
      </w:r>
      <w:r w:rsidR="00500DBA" w:rsidRPr="00963BE1">
        <w:rPr>
          <w:rFonts w:eastAsia="SimSun" w:cs="MS Mincho"/>
          <w:lang w:eastAsia="zh-TW"/>
        </w:rPr>
        <w:t>不断</w:t>
      </w:r>
      <w:r w:rsidR="00500DBA" w:rsidRPr="00963BE1">
        <w:rPr>
          <w:rFonts w:eastAsia="SimSun" w:cs="Microsoft YaHei"/>
          <w:lang w:eastAsia="zh-TW"/>
        </w:rPr>
        <w:t>审查</w:t>
      </w:r>
      <w:proofErr w:type="gramEnd"/>
      <w:r w:rsidR="00500DBA" w:rsidRPr="00963BE1">
        <w:rPr>
          <w:rFonts w:eastAsia="SimSun" w:cs="Verdana"/>
          <w:lang w:eastAsia="zh-TW"/>
        </w:rPr>
        <w:t>GBON</w:t>
      </w:r>
      <w:r w:rsidR="00500DBA" w:rsidRPr="00963BE1">
        <w:rPr>
          <w:rFonts w:eastAsia="SimSun" w:cs="Verdana"/>
          <w:lang w:eastAsia="zh-TW"/>
        </w:rPr>
        <w:t>的</w:t>
      </w:r>
      <w:r w:rsidR="00500DBA" w:rsidRPr="00963BE1">
        <w:rPr>
          <w:rFonts w:eastAsia="SimSun" w:cs="Microsoft YaHei"/>
          <w:lang w:eastAsia="zh-TW"/>
        </w:rPr>
        <w:t>组</w:t>
      </w:r>
      <w:r w:rsidR="00500DBA" w:rsidRPr="00963BE1">
        <w:rPr>
          <w:rFonts w:eastAsia="SimSun" w:cs="MS Mincho"/>
          <w:lang w:eastAsia="zh-TW"/>
        </w:rPr>
        <w:t>成，并根据需要更新</w:t>
      </w:r>
      <w:r w:rsidR="00500DBA" w:rsidRPr="00963BE1">
        <w:rPr>
          <w:rFonts w:eastAsia="SimSun" w:cs="Verdana"/>
          <w:lang w:eastAsia="zh-TW"/>
        </w:rPr>
        <w:t>GBON</w:t>
      </w:r>
      <w:r w:rsidR="00500DBA" w:rsidRPr="00963BE1">
        <w:rPr>
          <w:rFonts w:eastAsia="SimSun" w:cs="Verdana"/>
          <w:lang w:eastAsia="zh-TW"/>
        </w:rPr>
        <w:t>的</w:t>
      </w:r>
      <w:r w:rsidR="00500DBA" w:rsidRPr="00963BE1">
        <w:rPr>
          <w:rFonts w:eastAsia="SimSun" w:cs="Microsoft YaHei"/>
          <w:lang w:eastAsia="zh-TW"/>
        </w:rPr>
        <w:t>组</w:t>
      </w:r>
      <w:r w:rsidR="00500DBA" w:rsidRPr="00963BE1">
        <w:rPr>
          <w:rFonts w:eastAsia="SimSun" w:cs="MS Mincho"/>
          <w:lang w:eastAsia="zh-TW"/>
        </w:rPr>
        <w:t>成。</w:t>
      </w:r>
    </w:p>
    <w:p w14:paraId="5A2A6819" w14:textId="77777777" w:rsidR="00E301C0" w:rsidRDefault="0037222D" w:rsidP="0037222D">
      <w:pPr>
        <w:pStyle w:val="WMOBodyText"/>
        <w:jc w:val="center"/>
        <w:rPr>
          <w:lang w:val="en-US"/>
        </w:rPr>
      </w:pPr>
      <w:r>
        <w:rPr>
          <w:lang w:val="en-US"/>
        </w:rPr>
        <w:t>__________</w:t>
      </w:r>
    </w:p>
    <w:p w14:paraId="26BAD233" w14:textId="20D99931" w:rsidR="00117B80" w:rsidRPr="00117B80" w:rsidRDefault="00D834D9" w:rsidP="00543DBC">
      <w:pPr>
        <w:pStyle w:val="WMOBodyText"/>
        <w:spacing w:before="480"/>
      </w:pPr>
      <w:r>
        <w:rPr>
          <w:rFonts w:ascii="SimSun" w:eastAsia="SimSun" w:hAnsi="SimSun" w:cs="SimSun" w:hint="eastAsia"/>
        </w:rPr>
        <w:t>附件：</w:t>
      </w:r>
      <w:r w:rsidR="00117B80">
        <w:t xml:space="preserve">1 </w:t>
      </w:r>
    </w:p>
    <w:p w14:paraId="27E85A41" w14:textId="02703C02" w:rsidR="00E301C0" w:rsidRDefault="00E301C0" w:rsidP="00E301C0">
      <w:pPr>
        <w:pStyle w:val="WMOBodyText"/>
        <w:rPr>
          <w:lang w:val="en-US"/>
        </w:rPr>
      </w:pPr>
      <w:r>
        <w:rPr>
          <w:lang w:val="en-US"/>
        </w:rPr>
        <w:br w:type="page"/>
      </w:r>
    </w:p>
    <w:p w14:paraId="17DB3AEB" w14:textId="04CDBD28" w:rsidR="00A11B9E" w:rsidRPr="00500DBA" w:rsidRDefault="00500DBA" w:rsidP="00A11B9E">
      <w:pPr>
        <w:tabs>
          <w:tab w:val="clear" w:pos="1134"/>
        </w:tabs>
        <w:autoSpaceDE w:val="0"/>
        <w:autoSpaceDN w:val="0"/>
        <w:adjustRightInd w:val="0"/>
        <w:spacing w:before="360" w:after="360"/>
        <w:jc w:val="center"/>
        <w:rPr>
          <w:rFonts w:ascii="Microsoft YaHei" w:eastAsia="Microsoft YaHei" w:hAnsi="Microsoft YaHei"/>
          <w:b/>
          <w:bCs/>
          <w:lang w:eastAsia="zh-CN"/>
        </w:rPr>
      </w:pPr>
      <w:bookmarkStart w:id="124" w:name="Text6"/>
      <w:bookmarkStart w:id="125" w:name="AnnexToDraftResolution"/>
      <w:r w:rsidRPr="00500DBA">
        <w:rPr>
          <w:rFonts w:ascii="Microsoft YaHei" w:eastAsia="Microsoft YaHei" w:hAnsi="Microsoft YaHei" w:cs="SimSun" w:hint="eastAsia"/>
          <w:b/>
          <w:bCs/>
          <w:lang w:eastAsia="zh-CN"/>
        </w:rPr>
        <w:lastRenderedPageBreak/>
        <w:t>决议草案</w:t>
      </w:r>
      <w:r w:rsidR="00A11B9E" w:rsidRPr="00500DBA">
        <w:rPr>
          <w:rFonts w:ascii="Microsoft YaHei" w:eastAsia="Microsoft YaHei" w:hAnsi="Microsoft YaHei"/>
          <w:b/>
          <w:bCs/>
          <w:lang w:eastAsia="zh-CN"/>
        </w:rPr>
        <w:t>##/1 (Cg-19)</w:t>
      </w:r>
      <w:bookmarkEnd w:id="124"/>
      <w:bookmarkEnd w:id="125"/>
      <w:r w:rsidRPr="00500DBA">
        <w:rPr>
          <w:rFonts w:ascii="Microsoft YaHei" w:eastAsia="Microsoft YaHei" w:hAnsi="Microsoft YaHei" w:cs="SimSun" w:hint="eastAsia"/>
          <w:b/>
          <w:bCs/>
          <w:lang w:eastAsia="zh-CN"/>
        </w:rPr>
        <w:t>的附件</w:t>
      </w:r>
    </w:p>
    <w:p w14:paraId="507011E7" w14:textId="18537C4E" w:rsidR="00A11B9E" w:rsidRPr="00500DBA" w:rsidRDefault="00500DBA" w:rsidP="00A11B9E">
      <w:pPr>
        <w:pStyle w:val="Heading3"/>
        <w:spacing w:before="0" w:after="240"/>
        <w:jc w:val="center"/>
        <w:rPr>
          <w:rFonts w:ascii="Microsoft YaHei" w:eastAsia="Microsoft YaHei" w:hAnsi="Microsoft YaHei"/>
          <w:sz w:val="22"/>
          <w:szCs w:val="22"/>
        </w:rPr>
      </w:pPr>
      <w:r w:rsidRPr="00500DBA">
        <w:rPr>
          <w:rFonts w:ascii="Microsoft YaHei" w:eastAsia="Microsoft YaHei" w:hAnsi="Microsoft YaHei" w:cs="SimSun" w:hint="eastAsia"/>
          <w:sz w:val="22"/>
          <w:szCs w:val="22"/>
        </w:rPr>
        <w:t>附录</w:t>
      </w:r>
      <w:r w:rsidR="00936082" w:rsidRPr="00500DBA">
        <w:rPr>
          <w:rFonts w:ascii="Microsoft YaHei" w:eastAsia="Microsoft YaHei" w:hAnsi="Microsoft YaHei"/>
          <w:sz w:val="22"/>
          <w:szCs w:val="22"/>
        </w:rPr>
        <w:t xml:space="preserve">3.1 </w:t>
      </w:r>
      <w:r w:rsidR="00A11B9E" w:rsidRPr="00500DBA">
        <w:rPr>
          <w:rFonts w:ascii="Microsoft YaHei" w:eastAsia="Microsoft YaHei" w:hAnsi="Microsoft YaHei"/>
          <w:sz w:val="22"/>
          <w:szCs w:val="22"/>
        </w:rPr>
        <w:t>GBON</w:t>
      </w:r>
      <w:r w:rsidRPr="00500DBA">
        <w:rPr>
          <w:rFonts w:ascii="Microsoft YaHei" w:eastAsia="Microsoft YaHei" w:hAnsi="Microsoft YaHei" w:cs="SimSun" w:hint="eastAsia"/>
          <w:sz w:val="22"/>
          <w:szCs w:val="22"/>
        </w:rPr>
        <w:t>站的指定流程</w:t>
      </w:r>
    </w:p>
    <w:p w14:paraId="766B9E29" w14:textId="38DA23AE" w:rsidR="00A11B9E" w:rsidRPr="004C78FE" w:rsidRDefault="00500DBA" w:rsidP="00A11B9E">
      <w:pPr>
        <w:tabs>
          <w:tab w:val="clear" w:pos="1134"/>
        </w:tabs>
        <w:autoSpaceDE w:val="0"/>
        <w:autoSpaceDN w:val="0"/>
        <w:adjustRightInd w:val="0"/>
        <w:spacing w:after="120"/>
        <w:jc w:val="center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（与“决议草案</w:t>
      </w:r>
      <w:r w:rsidR="00A11B9E" w:rsidRPr="00A85CD1">
        <w:rPr>
          <w:lang w:eastAsia="zh-CN"/>
        </w:rPr>
        <w:t>##/1 (EC-76)</w:t>
      </w:r>
      <w:r w:rsidR="00A11B9E">
        <w:rPr>
          <w:lang w:eastAsia="zh-CN"/>
        </w:rPr>
        <w:t xml:space="preserve"> </w:t>
      </w:r>
      <w:bookmarkStart w:id="126" w:name="_Hlk63347395"/>
      <w:r w:rsidR="00312809">
        <w:rPr>
          <w:lang w:eastAsia="zh-CN"/>
        </w:rPr>
        <w:t xml:space="preserve">– </w:t>
      </w:r>
      <w:r>
        <w:rPr>
          <w:rFonts w:ascii="SimSun" w:eastAsia="SimSun" w:hAnsi="SimSun" w:cs="SimSun" w:hint="eastAsia"/>
          <w:lang w:eastAsia="zh-CN"/>
        </w:rPr>
        <w:t>修订《</w:t>
      </w:r>
      <w:r w:rsidRPr="00500DBA">
        <w:rPr>
          <w:rFonts w:eastAsia="SimSun" w:cs="SimSun"/>
          <w:lang w:eastAsia="zh-CN"/>
        </w:rPr>
        <w:t>WMO</w:t>
      </w:r>
      <w:r>
        <w:rPr>
          <w:rFonts w:ascii="SimSun" w:eastAsia="SimSun" w:hAnsi="SimSun" w:cs="SimSun" w:hint="eastAsia"/>
          <w:lang w:eastAsia="zh-CN"/>
        </w:rPr>
        <w:t>全球综合观测系统手册》（</w:t>
      </w:r>
      <w:r w:rsidRPr="00A85CD1">
        <w:rPr>
          <w:rFonts w:ascii="Verdana,Bold" w:eastAsia="MS Mincho" w:hAnsi="Verdana,Bold" w:cs="Verdana,Bold"/>
          <w:color w:val="000000"/>
          <w:lang w:eastAsia="zh-TW"/>
        </w:rPr>
        <w:t>WMO-No. 1160</w:t>
      </w:r>
      <w:r>
        <w:rPr>
          <w:rFonts w:ascii="SimSun" w:eastAsia="SimSun" w:hAnsi="SimSun" w:cs="SimSun" w:hint="eastAsia"/>
          <w:lang w:eastAsia="zh-CN"/>
        </w:rPr>
        <w:t>）附录</w:t>
      </w:r>
      <w:r w:rsidRPr="00500DBA">
        <w:rPr>
          <w:rFonts w:eastAsia="SimSun" w:cs="SimSun"/>
          <w:lang w:eastAsia="zh-CN"/>
        </w:rPr>
        <w:t>3.1</w:t>
      </w:r>
      <w:bookmarkEnd w:id="126"/>
      <w:r>
        <w:rPr>
          <w:rFonts w:ascii="SimSun" w:eastAsia="SimSun" w:hAnsi="SimSun" w:cs="SimSun" w:hint="eastAsia"/>
          <w:lang w:eastAsia="zh-CN"/>
        </w:rPr>
        <w:t>”</w:t>
      </w:r>
      <w:r w:rsidR="006B2C3F">
        <w:rPr>
          <w:rFonts w:ascii="SimSun" w:eastAsia="SimSun" w:hAnsi="SimSun" w:cs="SimSun"/>
          <w:lang w:eastAsia="zh-CN"/>
        </w:rPr>
        <w:br/>
      </w:r>
      <w:r>
        <w:rPr>
          <w:rFonts w:ascii="SimSun" w:eastAsia="SimSun" w:hAnsi="SimSun" w:cs="SimSun" w:hint="eastAsia"/>
          <w:lang w:eastAsia="zh-CN"/>
        </w:rPr>
        <w:t>的附件相同）</w:t>
      </w:r>
    </w:p>
    <w:p w14:paraId="199F8388" w14:textId="77777777" w:rsidR="00936082" w:rsidRDefault="00936082" w:rsidP="00A11B9E">
      <w:pPr>
        <w:spacing w:before="120"/>
        <w:rPr>
          <w:rFonts w:eastAsia="Verdana" w:cs="Verdana"/>
          <w:b/>
          <w:bCs/>
          <w:lang w:eastAsia="zh-CN"/>
        </w:rPr>
      </w:pPr>
    </w:p>
    <w:p w14:paraId="1785BCF8" w14:textId="1E588999" w:rsidR="00A11B9E" w:rsidRPr="003208DA" w:rsidRDefault="00D2691C" w:rsidP="00A11B9E">
      <w:pPr>
        <w:spacing w:before="120"/>
        <w:rPr>
          <w:lang w:eastAsia="zh-CN"/>
        </w:rPr>
      </w:pPr>
      <w:r w:rsidRPr="00D2691C">
        <w:rPr>
          <w:rFonts w:ascii="Microsoft YaHei" w:eastAsia="Microsoft YaHei" w:hAnsi="Microsoft YaHei" w:cs="SimSun" w:hint="eastAsia"/>
          <w:b/>
          <w:bCs/>
          <w:lang w:eastAsia="zh-CN"/>
        </w:rPr>
        <w:t>所有利益相关方都应遵守本附录中规定的</w:t>
      </w:r>
      <w:r w:rsidRPr="00D2691C">
        <w:rPr>
          <w:rFonts w:ascii="Microsoft YaHei" w:eastAsia="Microsoft YaHei" w:hAnsi="Microsoft YaHei" w:cs="Verdana"/>
          <w:b/>
          <w:bCs/>
          <w:lang w:eastAsia="zh-CN"/>
        </w:rPr>
        <w:t>GBON</w:t>
      </w:r>
      <w:r w:rsidRPr="00D2691C">
        <w:rPr>
          <w:rFonts w:ascii="Microsoft YaHei" w:eastAsia="Microsoft YaHei" w:hAnsi="Microsoft YaHei" w:cs="SimSun" w:hint="eastAsia"/>
          <w:b/>
          <w:bCs/>
          <w:lang w:eastAsia="zh-CN"/>
        </w:rPr>
        <w:t>站的指定流程。</w:t>
      </w:r>
    </w:p>
    <w:p w14:paraId="00AF314B" w14:textId="785243BB" w:rsidR="00A11B9E" w:rsidRPr="003208DA" w:rsidRDefault="00D2691C" w:rsidP="00A11B9E">
      <w:pPr>
        <w:spacing w:before="120" w:after="240"/>
        <w:rPr>
          <w:sz w:val="16"/>
          <w:szCs w:val="16"/>
          <w:lang w:eastAsia="zh-CN"/>
        </w:rPr>
      </w:pPr>
      <w:r>
        <w:rPr>
          <w:rFonts w:ascii="SimSun" w:eastAsia="SimSun" w:hAnsi="SimSun" w:cs="SimSun" w:hint="eastAsia"/>
          <w:sz w:val="16"/>
          <w:szCs w:val="16"/>
          <w:lang w:eastAsia="zh-CN"/>
        </w:rPr>
        <w:t>注：根据决议</w:t>
      </w:r>
      <w:r w:rsidR="00A11B9E" w:rsidRPr="003208DA">
        <w:rPr>
          <w:sz w:val="16"/>
          <w:szCs w:val="16"/>
          <w:lang w:eastAsia="zh-CN"/>
        </w:rPr>
        <w:t>XX (Cg-19) - GBON</w:t>
      </w:r>
      <w:r>
        <w:rPr>
          <w:rFonts w:ascii="SimSun" w:eastAsia="SimSun" w:hAnsi="SimSun" w:cs="SimSun" w:hint="eastAsia"/>
          <w:sz w:val="16"/>
          <w:szCs w:val="16"/>
          <w:lang w:eastAsia="zh-CN"/>
        </w:rPr>
        <w:t>的初始组成，</w:t>
      </w:r>
      <w:r w:rsidRPr="00D2691C">
        <w:rPr>
          <w:rFonts w:ascii="SimSun" w:eastAsia="SimSun" w:hAnsi="SimSun" w:cs="SimSun" w:hint="eastAsia"/>
          <w:sz w:val="16"/>
          <w:szCs w:val="16"/>
          <w:lang w:eastAsia="zh-CN"/>
        </w:rPr>
        <w:t>大会授权</w:t>
      </w:r>
      <w:r w:rsidRPr="00D2691C">
        <w:rPr>
          <w:rFonts w:eastAsia="SimSun" w:cs="SimSun"/>
          <w:sz w:val="16"/>
          <w:szCs w:val="16"/>
          <w:lang w:eastAsia="zh-CN"/>
        </w:rPr>
        <w:t>INFCOM</w:t>
      </w:r>
      <w:r w:rsidRPr="00D2691C">
        <w:rPr>
          <w:rFonts w:eastAsia="SimSun" w:cs="SimSun"/>
          <w:sz w:val="16"/>
          <w:szCs w:val="16"/>
          <w:lang w:eastAsia="zh-CN"/>
        </w:rPr>
        <w:t>负责维持</w:t>
      </w:r>
      <w:r w:rsidRPr="00D2691C">
        <w:rPr>
          <w:rFonts w:eastAsia="SimSun" w:cs="SimSun"/>
          <w:sz w:val="16"/>
          <w:szCs w:val="16"/>
          <w:lang w:eastAsia="zh-CN"/>
        </w:rPr>
        <w:t>GBON</w:t>
      </w:r>
      <w:r w:rsidRPr="00D2691C">
        <w:rPr>
          <w:rFonts w:ascii="SimSun" w:eastAsia="SimSun" w:hAnsi="SimSun" w:cs="SimSun" w:hint="eastAsia"/>
          <w:sz w:val="16"/>
          <w:szCs w:val="16"/>
          <w:lang w:eastAsia="zh-CN"/>
        </w:rPr>
        <w:t>的组成。</w:t>
      </w:r>
    </w:p>
    <w:p w14:paraId="5C02AA64" w14:textId="5158B54B" w:rsidR="00B74BE5" w:rsidRDefault="00A11B9E" w:rsidP="00B74BE5">
      <w:pPr>
        <w:spacing w:before="120" w:after="240"/>
        <w:rPr>
          <w:lang w:eastAsia="zh-CN"/>
        </w:rPr>
      </w:pPr>
      <w:r w:rsidRPr="003208DA">
        <w:rPr>
          <w:lang w:eastAsia="zh-CN"/>
        </w:rPr>
        <w:t>1.</w:t>
      </w:r>
      <w:r w:rsidR="00B74BE5">
        <w:rPr>
          <w:lang w:eastAsia="zh-CN"/>
        </w:rPr>
        <w:tab/>
      </w:r>
      <w:r w:rsidR="00CC0664" w:rsidRPr="00CC0664">
        <w:rPr>
          <w:lang w:eastAsia="zh-CN"/>
        </w:rPr>
        <w:t>GBON</w:t>
      </w:r>
      <w:r w:rsidR="00CC0664" w:rsidRPr="00CC0664">
        <w:rPr>
          <w:rFonts w:ascii="SimSun" w:eastAsia="SimSun" w:hAnsi="SimSun" w:cs="SimSun" w:hint="eastAsia"/>
          <w:lang w:eastAsia="zh-CN"/>
        </w:rPr>
        <w:t>站</w:t>
      </w:r>
      <w:r w:rsidR="00CC0664" w:rsidRPr="00CC0664">
        <w:rPr>
          <w:lang w:eastAsia="zh-CN"/>
        </w:rPr>
        <w:t>/</w:t>
      </w:r>
      <w:proofErr w:type="gramStart"/>
      <w:r w:rsidR="00CC0664" w:rsidRPr="00CC0664">
        <w:rPr>
          <w:rFonts w:ascii="SimSun" w:eastAsia="SimSun" w:hAnsi="SimSun" w:cs="SimSun" w:hint="eastAsia"/>
          <w:lang w:eastAsia="zh-CN"/>
        </w:rPr>
        <w:t>平台的清单</w:t>
      </w:r>
      <w:r w:rsidR="009B2DDF">
        <w:rPr>
          <w:rFonts w:ascii="SimSun" w:eastAsia="SimSun" w:hAnsi="SimSun" w:cs="SimSun" w:hint="eastAsia"/>
          <w:lang w:eastAsia="zh-CN"/>
        </w:rPr>
        <w:t>摘自</w:t>
      </w:r>
      <w:r w:rsidR="00CC0664" w:rsidRPr="00CC0664">
        <w:rPr>
          <w:rFonts w:ascii="SimSun" w:eastAsia="SimSun" w:hAnsi="SimSun" w:cs="SimSun" w:hint="eastAsia"/>
          <w:lang w:eastAsia="zh-CN"/>
        </w:rPr>
        <w:t>会员在</w:t>
      </w:r>
      <w:r w:rsidR="006B2C3F">
        <w:rPr>
          <w:rFonts w:eastAsia="SimSun" w:cs="Verdana" w:hint="eastAsia"/>
          <w:lang w:eastAsia="zh-CN"/>
        </w:rPr>
        <w:t>“</w:t>
      </w:r>
      <w:proofErr w:type="gramEnd"/>
      <w:r w:rsidR="006B2C3F" w:rsidRPr="00500DBA">
        <w:rPr>
          <w:rFonts w:eastAsia="SimSun" w:cs="Verdana"/>
          <w:lang w:eastAsia="zh-TW"/>
        </w:rPr>
        <w:t>OSCAR/</w:t>
      </w:r>
      <w:r w:rsidR="006B2C3F" w:rsidRPr="00500DBA">
        <w:rPr>
          <w:rFonts w:eastAsia="SimSun" w:cs="Verdana"/>
          <w:lang w:eastAsia="zh-TW"/>
        </w:rPr>
        <w:t>地表</w:t>
      </w:r>
      <w:r w:rsidR="006B2C3F">
        <w:rPr>
          <w:rFonts w:eastAsia="SimSun" w:cs="Verdana" w:hint="eastAsia"/>
          <w:lang w:eastAsia="zh-CN"/>
        </w:rPr>
        <w:t>”</w:t>
      </w:r>
      <w:r w:rsidR="00CC0664" w:rsidRPr="00CC0664">
        <w:rPr>
          <w:rFonts w:ascii="SimSun" w:eastAsia="SimSun" w:hAnsi="SimSun" w:cs="SimSun" w:hint="eastAsia"/>
          <w:lang w:eastAsia="zh-CN"/>
        </w:rPr>
        <w:t>上注册的所有可用</w:t>
      </w:r>
      <w:r w:rsidR="00CC0664" w:rsidRPr="00CC0664">
        <w:rPr>
          <w:lang w:eastAsia="zh-CN"/>
        </w:rPr>
        <w:t>WIGOS</w:t>
      </w:r>
      <w:r w:rsidR="00CC0664" w:rsidRPr="00CC0664">
        <w:rPr>
          <w:rFonts w:ascii="SimSun" w:eastAsia="SimSun" w:hAnsi="SimSun" w:cs="SimSun" w:hint="eastAsia"/>
          <w:lang w:eastAsia="zh-CN"/>
        </w:rPr>
        <w:t>台站</w:t>
      </w:r>
      <w:r w:rsidR="00CC0664" w:rsidRPr="00CC0664">
        <w:rPr>
          <w:lang w:eastAsia="zh-CN"/>
        </w:rPr>
        <w:t>/</w:t>
      </w:r>
      <w:r w:rsidR="00CC0664" w:rsidRPr="00CC0664">
        <w:rPr>
          <w:rFonts w:ascii="SimSun" w:eastAsia="SimSun" w:hAnsi="SimSun" w:cs="SimSun" w:hint="eastAsia"/>
          <w:lang w:eastAsia="zh-CN"/>
        </w:rPr>
        <w:t>平台的清单，并由</w:t>
      </w:r>
      <w:r w:rsidR="00CC0664" w:rsidRPr="00CC0664">
        <w:rPr>
          <w:lang w:eastAsia="zh-CN"/>
        </w:rPr>
        <w:t>WDQMS</w:t>
      </w:r>
      <w:r w:rsidR="00CC0664" w:rsidRPr="00CC0664">
        <w:rPr>
          <w:rFonts w:ascii="SimSun" w:eastAsia="SimSun" w:hAnsi="SimSun" w:cs="SimSun" w:hint="eastAsia"/>
          <w:lang w:eastAsia="zh-CN"/>
        </w:rPr>
        <w:t>对数据质量进行监测。</w:t>
      </w:r>
    </w:p>
    <w:p w14:paraId="6D4F953E" w14:textId="4F633E54" w:rsidR="00A11B9E" w:rsidRPr="003208DA" w:rsidRDefault="00A11B9E" w:rsidP="00B74BE5">
      <w:pPr>
        <w:spacing w:before="120" w:after="240"/>
        <w:rPr>
          <w:lang w:eastAsia="zh-CN"/>
        </w:rPr>
      </w:pPr>
      <w:r w:rsidRPr="003208DA">
        <w:rPr>
          <w:lang w:eastAsia="zh-CN"/>
        </w:rPr>
        <w:t>2.</w:t>
      </w:r>
      <w:r w:rsidR="00B74BE5">
        <w:rPr>
          <w:lang w:eastAsia="zh-CN"/>
        </w:rPr>
        <w:tab/>
      </w:r>
      <w:r w:rsidR="00DA5469" w:rsidRPr="00DA5469">
        <w:rPr>
          <w:rFonts w:ascii="SimSun" w:eastAsia="SimSun" w:hAnsi="SimSun" w:cs="SimSun" w:hint="eastAsia"/>
          <w:lang w:eastAsia="zh-CN"/>
        </w:rPr>
        <w:t>基于以下所列的</w:t>
      </w:r>
      <w:r w:rsidR="00DA5469" w:rsidRPr="00DA5469">
        <w:rPr>
          <w:lang w:eastAsia="zh-CN"/>
        </w:rPr>
        <w:t>GBON</w:t>
      </w:r>
      <w:r w:rsidR="00DA5469" w:rsidRPr="00DA5469">
        <w:rPr>
          <w:rFonts w:ascii="SimSun" w:eastAsia="SimSun" w:hAnsi="SimSun" w:cs="SimSun" w:hint="eastAsia"/>
          <w:lang w:eastAsia="zh-CN"/>
        </w:rPr>
        <w:t>规范，确定会员提出的指定</w:t>
      </w:r>
      <w:r w:rsidR="00DA5469" w:rsidRPr="00DA5469">
        <w:rPr>
          <w:lang w:eastAsia="zh-CN"/>
        </w:rPr>
        <w:t>GBON</w:t>
      </w:r>
      <w:r w:rsidR="00DA5469" w:rsidRPr="00DA5469">
        <w:rPr>
          <w:rFonts w:ascii="SimSun" w:eastAsia="SimSun" w:hAnsi="SimSun" w:cs="SimSun" w:hint="eastAsia"/>
          <w:lang w:eastAsia="zh-CN"/>
        </w:rPr>
        <w:t>的子集。</w:t>
      </w:r>
      <w:r w:rsidRPr="003208DA">
        <w:rPr>
          <w:lang w:eastAsia="zh-CN"/>
        </w:rPr>
        <w:t xml:space="preserve"> </w:t>
      </w:r>
    </w:p>
    <w:p w14:paraId="211D6BCE" w14:textId="1A2D6DDE" w:rsidR="00A11B9E" w:rsidRPr="003208DA" w:rsidRDefault="00A11B9E" w:rsidP="00B74BE5">
      <w:pPr>
        <w:spacing w:before="120" w:after="240"/>
        <w:rPr>
          <w:rFonts w:eastAsia="Verdana" w:cs="Verdana"/>
          <w:b/>
          <w:bCs/>
          <w:lang w:eastAsia="zh-CN"/>
        </w:rPr>
      </w:pPr>
      <w:r w:rsidRPr="003208DA">
        <w:rPr>
          <w:lang w:eastAsia="zh-CN"/>
        </w:rPr>
        <w:t>3.</w:t>
      </w:r>
      <w:r w:rsidR="00B74BE5">
        <w:rPr>
          <w:lang w:eastAsia="zh-CN"/>
        </w:rPr>
        <w:tab/>
      </w:r>
      <w:r w:rsidR="00DA5469" w:rsidRPr="00DA5469">
        <w:rPr>
          <w:lang w:eastAsia="zh-CN"/>
        </w:rPr>
        <w:t>GBON</w:t>
      </w:r>
      <w:r w:rsidR="00DA5469" w:rsidRPr="00DA5469">
        <w:rPr>
          <w:rFonts w:ascii="SimSun" w:eastAsia="SimSun" w:hAnsi="SimSun" w:cs="SimSun" w:hint="eastAsia"/>
          <w:lang w:eastAsia="zh-CN"/>
        </w:rPr>
        <w:t>台站</w:t>
      </w:r>
      <w:r w:rsidR="00DA5469" w:rsidRPr="00DA5469">
        <w:rPr>
          <w:lang w:eastAsia="zh-CN"/>
        </w:rPr>
        <w:t>/</w:t>
      </w:r>
      <w:r w:rsidR="00DA5469" w:rsidRPr="00DA5469">
        <w:rPr>
          <w:rFonts w:ascii="SimSun" w:eastAsia="SimSun" w:hAnsi="SimSun" w:cs="SimSun" w:hint="eastAsia"/>
          <w:lang w:eastAsia="zh-CN"/>
        </w:rPr>
        <w:t>平台的清单由会员和</w:t>
      </w:r>
      <w:r w:rsidR="00DA5469" w:rsidRPr="00DA5469">
        <w:rPr>
          <w:lang w:eastAsia="zh-CN"/>
        </w:rPr>
        <w:t>INFCOM</w:t>
      </w:r>
      <w:r w:rsidR="00DA5469" w:rsidRPr="00DA5469">
        <w:rPr>
          <w:rFonts w:ascii="SimSun" w:eastAsia="SimSun" w:hAnsi="SimSun" w:cs="SimSun" w:hint="eastAsia"/>
          <w:lang w:eastAsia="zh-CN"/>
        </w:rPr>
        <w:t>合作制定。</w:t>
      </w:r>
    </w:p>
    <w:p w14:paraId="00BD701E" w14:textId="57C9EE46" w:rsidR="00A11B9E" w:rsidRPr="003208DA" w:rsidRDefault="00A11B9E" w:rsidP="00B74BE5">
      <w:pPr>
        <w:spacing w:before="120" w:after="240"/>
        <w:rPr>
          <w:rFonts w:eastAsia="Verdana" w:cs="Verdana"/>
          <w:lang w:eastAsia="zh-CN"/>
        </w:rPr>
      </w:pPr>
      <w:r w:rsidRPr="003208DA">
        <w:rPr>
          <w:rFonts w:eastAsia="Verdana" w:cs="Verdana"/>
          <w:lang w:eastAsia="zh-CN"/>
        </w:rPr>
        <w:t>4.</w:t>
      </w:r>
      <w:r w:rsidR="00B74BE5">
        <w:rPr>
          <w:rFonts w:eastAsia="Verdana" w:cs="Verdana"/>
          <w:lang w:eastAsia="zh-CN"/>
        </w:rPr>
        <w:tab/>
      </w:r>
      <w:r w:rsidR="00C9793D" w:rsidRPr="00C9793D">
        <w:rPr>
          <w:rFonts w:eastAsia="Verdana" w:cs="Verdana"/>
          <w:lang w:eastAsia="zh-CN"/>
        </w:rPr>
        <w:t>INFCOM</w:t>
      </w:r>
      <w:r w:rsidR="00C9793D" w:rsidRPr="00C9793D">
        <w:rPr>
          <w:rFonts w:ascii="SimSun" w:eastAsia="SimSun" w:hAnsi="SimSun" w:cs="SimSun" w:hint="eastAsia"/>
          <w:lang w:eastAsia="zh-CN"/>
        </w:rPr>
        <w:t>对</w:t>
      </w:r>
      <w:r w:rsidR="00C9793D" w:rsidRPr="00C9793D">
        <w:rPr>
          <w:rFonts w:eastAsia="Verdana" w:cs="Verdana"/>
          <w:lang w:eastAsia="zh-CN"/>
        </w:rPr>
        <w:t>GBON</w:t>
      </w:r>
      <w:r w:rsidR="00C9793D" w:rsidRPr="00C9793D">
        <w:rPr>
          <w:rFonts w:ascii="SimSun" w:eastAsia="SimSun" w:hAnsi="SimSun" w:cs="SimSun" w:hint="eastAsia"/>
          <w:lang w:eastAsia="zh-CN"/>
        </w:rPr>
        <w:t>实施进行了初步分析，为每个会员提供了该会员为履行</w:t>
      </w:r>
      <w:r w:rsidR="00C9793D" w:rsidRPr="00C9793D">
        <w:rPr>
          <w:rFonts w:eastAsia="Verdana" w:cs="Verdana"/>
          <w:lang w:eastAsia="zh-CN"/>
        </w:rPr>
        <w:t>3.2.2.7-3.2.2.10</w:t>
      </w:r>
      <w:r w:rsidR="00C9793D" w:rsidRPr="00C9793D">
        <w:rPr>
          <w:rFonts w:ascii="SimSun" w:eastAsia="SimSun" w:hAnsi="SimSun" w:cs="SimSun" w:hint="eastAsia"/>
          <w:lang w:eastAsia="zh-CN"/>
        </w:rPr>
        <w:t>和</w:t>
      </w:r>
      <w:r w:rsidR="00C9793D" w:rsidRPr="00C9793D">
        <w:rPr>
          <w:rFonts w:eastAsia="Verdana" w:cs="Verdana"/>
          <w:lang w:eastAsia="zh-CN"/>
        </w:rPr>
        <w:t>3.2.2.12-3.2.2.15</w:t>
      </w:r>
      <w:r w:rsidR="00C9793D" w:rsidRPr="00C9793D">
        <w:rPr>
          <w:rFonts w:ascii="SimSun" w:eastAsia="SimSun" w:hAnsi="SimSun" w:cs="SimSun" w:hint="eastAsia"/>
          <w:lang w:eastAsia="zh-CN"/>
        </w:rPr>
        <w:t>规定的义务所需的地面站和高空站的数量。</w:t>
      </w:r>
    </w:p>
    <w:p w14:paraId="7E82DDCD" w14:textId="408408B9" w:rsidR="00A11B9E" w:rsidRPr="003208DA" w:rsidRDefault="00A11B9E" w:rsidP="00B74BE5">
      <w:pPr>
        <w:spacing w:before="120" w:after="240"/>
        <w:rPr>
          <w:rFonts w:eastAsia="Verdana" w:cs="Verdana"/>
          <w:lang w:eastAsia="zh-CN"/>
        </w:rPr>
      </w:pPr>
      <w:r w:rsidRPr="003208DA">
        <w:rPr>
          <w:rFonts w:eastAsia="Verdana" w:cs="Verdana"/>
          <w:lang w:eastAsia="zh-CN"/>
        </w:rPr>
        <w:t>5.</w:t>
      </w:r>
      <w:r w:rsidR="00B74BE5">
        <w:rPr>
          <w:rFonts w:eastAsia="Verdana" w:cs="Verdana"/>
          <w:lang w:eastAsia="zh-CN"/>
        </w:rPr>
        <w:tab/>
      </w:r>
      <w:r w:rsidR="008A3656" w:rsidRPr="008A3656">
        <w:rPr>
          <w:rFonts w:ascii="SimSun" w:eastAsia="SimSun" w:hAnsi="SimSun" w:cs="SimSun" w:hint="eastAsia"/>
          <w:lang w:eastAsia="zh-CN"/>
        </w:rPr>
        <w:t>对于每个会员，</w:t>
      </w:r>
      <w:r w:rsidR="008A3656" w:rsidRPr="008A3656">
        <w:rPr>
          <w:rFonts w:eastAsia="Verdana" w:cs="Verdana"/>
          <w:lang w:eastAsia="zh-CN"/>
        </w:rPr>
        <w:t>INFCOM</w:t>
      </w:r>
      <w:r w:rsidR="008A3656" w:rsidRPr="008A3656">
        <w:rPr>
          <w:rFonts w:ascii="SimSun" w:eastAsia="SimSun" w:hAnsi="SimSun" w:cs="SimSun" w:hint="eastAsia"/>
          <w:lang w:eastAsia="zh-CN"/>
        </w:rPr>
        <w:t>根据</w:t>
      </w:r>
      <w:r w:rsidR="008A3656" w:rsidRPr="008A3656">
        <w:rPr>
          <w:rFonts w:eastAsia="Verdana" w:cs="Verdana"/>
          <w:lang w:eastAsia="zh-CN"/>
        </w:rPr>
        <w:t>3.2.2.21</w:t>
      </w:r>
      <w:r w:rsidR="008A3656" w:rsidRPr="008A3656">
        <w:rPr>
          <w:rFonts w:ascii="SimSun" w:eastAsia="SimSun" w:hAnsi="SimSun" w:cs="SimSun" w:hint="eastAsia"/>
          <w:lang w:eastAsia="zh-CN"/>
        </w:rPr>
        <w:t>审查其指定的贡献，评估其是否符合</w:t>
      </w:r>
      <w:r w:rsidR="008A3656" w:rsidRPr="008A3656">
        <w:rPr>
          <w:rFonts w:eastAsia="Verdana" w:cs="Verdana"/>
          <w:lang w:eastAsia="zh-CN"/>
        </w:rPr>
        <w:t>3.2.2.7-3.2.2.10</w:t>
      </w:r>
      <w:r w:rsidR="008A3656" w:rsidRPr="008A3656">
        <w:rPr>
          <w:rFonts w:ascii="SimSun" w:eastAsia="SimSun" w:hAnsi="SimSun" w:cs="SimSun" w:hint="eastAsia"/>
          <w:lang w:eastAsia="zh-CN"/>
        </w:rPr>
        <w:t>和</w:t>
      </w:r>
      <w:r w:rsidR="008A3656" w:rsidRPr="008A3656">
        <w:rPr>
          <w:rFonts w:eastAsia="Verdana" w:cs="Verdana"/>
          <w:lang w:eastAsia="zh-CN"/>
        </w:rPr>
        <w:t>3.2.2.12-3.2.2.15</w:t>
      </w:r>
      <w:r w:rsidR="008A3656" w:rsidRPr="008A3656">
        <w:rPr>
          <w:rFonts w:ascii="SimSun" w:eastAsia="SimSun" w:hAnsi="SimSun" w:cs="SimSun" w:hint="eastAsia"/>
          <w:lang w:eastAsia="zh-CN"/>
        </w:rPr>
        <w:t>规定的要求，并将结果书面通知该会员。</w:t>
      </w:r>
    </w:p>
    <w:p w14:paraId="7D83F66F" w14:textId="5707461C" w:rsidR="00A11B9E" w:rsidRPr="003208DA" w:rsidRDefault="00A11B9E" w:rsidP="00B74BE5">
      <w:pPr>
        <w:spacing w:before="120" w:after="240"/>
        <w:rPr>
          <w:lang w:eastAsia="zh-CN"/>
        </w:rPr>
      </w:pPr>
      <w:r w:rsidRPr="003208DA">
        <w:rPr>
          <w:lang w:eastAsia="zh-CN"/>
        </w:rPr>
        <w:t>6.</w:t>
      </w:r>
      <w:r w:rsidR="00B74BE5">
        <w:rPr>
          <w:lang w:eastAsia="zh-CN"/>
        </w:rPr>
        <w:tab/>
      </w:r>
      <w:r w:rsidR="00706453" w:rsidRPr="00706453">
        <w:rPr>
          <w:rFonts w:ascii="SimSun" w:eastAsia="SimSun" w:hAnsi="SimSun" w:cs="SimSun" w:hint="eastAsia"/>
          <w:lang w:eastAsia="zh-CN"/>
        </w:rPr>
        <w:t>为了维护</w:t>
      </w:r>
      <w:r w:rsidR="00706453" w:rsidRPr="00706453">
        <w:rPr>
          <w:lang w:eastAsia="zh-CN"/>
        </w:rPr>
        <w:t>GBON</w:t>
      </w:r>
      <w:r w:rsidR="00706453" w:rsidRPr="00706453">
        <w:rPr>
          <w:rFonts w:ascii="SimSun" w:eastAsia="SimSun" w:hAnsi="SimSun" w:cs="SimSun" w:hint="eastAsia"/>
          <w:lang w:eastAsia="zh-CN"/>
        </w:rPr>
        <w:t>，会员指定或删除</w:t>
      </w:r>
      <w:r w:rsidR="00706453" w:rsidRPr="00706453">
        <w:rPr>
          <w:lang w:eastAsia="zh-CN"/>
        </w:rPr>
        <w:t>GBON</w:t>
      </w:r>
      <w:r w:rsidR="00706453" w:rsidRPr="00706453">
        <w:rPr>
          <w:rFonts w:ascii="SimSun" w:eastAsia="SimSun" w:hAnsi="SimSun" w:cs="SimSun" w:hint="eastAsia"/>
          <w:lang w:eastAsia="zh-CN"/>
        </w:rPr>
        <w:t>站点，</w:t>
      </w:r>
      <w:proofErr w:type="gramStart"/>
      <w:r w:rsidR="00706453" w:rsidRPr="00706453">
        <w:rPr>
          <w:rFonts w:ascii="SimSun" w:eastAsia="SimSun" w:hAnsi="SimSun" w:cs="SimSun" w:hint="eastAsia"/>
          <w:lang w:eastAsia="zh-CN"/>
        </w:rPr>
        <w:t>并由其</w:t>
      </w:r>
      <w:r w:rsidR="00E574FC">
        <w:rPr>
          <w:rFonts w:eastAsia="SimSun" w:cs="Verdana" w:hint="eastAsia"/>
          <w:lang w:eastAsia="zh-CN"/>
        </w:rPr>
        <w:t>“</w:t>
      </w:r>
      <w:proofErr w:type="gramEnd"/>
      <w:r w:rsidR="00E574FC" w:rsidRPr="00500DBA">
        <w:rPr>
          <w:rFonts w:eastAsia="SimSun" w:cs="Verdana"/>
          <w:lang w:eastAsia="zh-TW"/>
        </w:rPr>
        <w:t>OSCAR/</w:t>
      </w:r>
      <w:r w:rsidR="00E574FC" w:rsidRPr="00500DBA">
        <w:rPr>
          <w:rFonts w:eastAsia="SimSun" w:cs="Verdana"/>
          <w:lang w:eastAsia="zh-TW"/>
        </w:rPr>
        <w:t>地表</w:t>
      </w:r>
      <w:r w:rsidR="00E574FC">
        <w:rPr>
          <w:rFonts w:eastAsia="SimSun" w:cs="Verdana" w:hint="eastAsia"/>
          <w:lang w:eastAsia="zh-CN"/>
        </w:rPr>
        <w:t>”</w:t>
      </w:r>
      <w:r w:rsidR="00706453" w:rsidRPr="00706453">
        <w:rPr>
          <w:rFonts w:ascii="SimSun" w:eastAsia="SimSun" w:hAnsi="SimSun" w:cs="SimSun" w:hint="eastAsia"/>
          <w:lang w:eastAsia="zh-CN"/>
        </w:rPr>
        <w:t>国家联络人在</w:t>
      </w:r>
      <w:r w:rsidR="00E574FC">
        <w:rPr>
          <w:rFonts w:eastAsia="SimSun" w:cs="Verdana" w:hint="eastAsia"/>
          <w:lang w:eastAsia="zh-CN"/>
        </w:rPr>
        <w:t>“</w:t>
      </w:r>
      <w:r w:rsidR="00E574FC" w:rsidRPr="00500DBA">
        <w:rPr>
          <w:rFonts w:eastAsia="SimSun" w:cs="Verdana"/>
          <w:lang w:eastAsia="zh-TW"/>
        </w:rPr>
        <w:t>OSCAR/</w:t>
      </w:r>
      <w:r w:rsidR="00E574FC" w:rsidRPr="00500DBA">
        <w:rPr>
          <w:rFonts w:eastAsia="SimSun" w:cs="Verdana"/>
          <w:lang w:eastAsia="zh-TW"/>
        </w:rPr>
        <w:t>地表</w:t>
      </w:r>
      <w:r w:rsidR="00E574FC">
        <w:rPr>
          <w:rFonts w:eastAsia="SimSun" w:cs="Verdana" w:hint="eastAsia"/>
          <w:lang w:eastAsia="zh-CN"/>
        </w:rPr>
        <w:t>”</w:t>
      </w:r>
      <w:r w:rsidR="00706453" w:rsidRPr="00706453">
        <w:rPr>
          <w:rFonts w:ascii="SimSun" w:eastAsia="SimSun" w:hAnsi="SimSun" w:cs="SimSun" w:hint="eastAsia"/>
          <w:lang w:eastAsia="zh-CN"/>
        </w:rPr>
        <w:t>中进行记录。</w:t>
      </w:r>
    </w:p>
    <w:p w14:paraId="4A91FA88" w14:textId="5693B0C5" w:rsidR="00A11B9E" w:rsidRPr="003208DA" w:rsidRDefault="00A11B9E" w:rsidP="00B74BE5">
      <w:pPr>
        <w:spacing w:before="120" w:after="240"/>
        <w:rPr>
          <w:lang w:eastAsia="zh-CN"/>
        </w:rPr>
      </w:pPr>
      <w:r w:rsidRPr="003208DA">
        <w:rPr>
          <w:lang w:eastAsia="zh-CN"/>
        </w:rPr>
        <w:t>7.</w:t>
      </w:r>
      <w:r w:rsidR="00B74BE5">
        <w:rPr>
          <w:lang w:eastAsia="zh-CN"/>
        </w:rPr>
        <w:tab/>
      </w:r>
      <w:r w:rsidR="00706453" w:rsidRPr="00706453">
        <w:rPr>
          <w:lang w:eastAsia="zh-CN"/>
        </w:rPr>
        <w:t>INFCOM</w:t>
      </w:r>
      <w:r w:rsidR="00706453" w:rsidRPr="00706453">
        <w:rPr>
          <w:rFonts w:ascii="SimSun" w:eastAsia="SimSun" w:hAnsi="SimSun" w:cs="SimSun" w:hint="eastAsia"/>
          <w:lang w:eastAsia="zh-CN"/>
        </w:rPr>
        <w:t>在秘书处的协助下，审查这些指定</w:t>
      </w:r>
      <w:r w:rsidR="00CB2644">
        <w:rPr>
          <w:rFonts w:ascii="SimSun" w:eastAsia="SimSun" w:hAnsi="SimSun" w:cs="SimSun" w:hint="eastAsia"/>
          <w:lang w:eastAsia="zh-CN"/>
        </w:rPr>
        <w:t>内容</w:t>
      </w:r>
      <w:r w:rsidR="00706453" w:rsidRPr="00706453">
        <w:rPr>
          <w:rFonts w:ascii="SimSun" w:eastAsia="SimSun" w:hAnsi="SimSun" w:cs="SimSun" w:hint="eastAsia"/>
          <w:lang w:eastAsia="zh-CN"/>
        </w:rPr>
        <w:t>，并为</w:t>
      </w:r>
      <w:r w:rsidR="00706453" w:rsidRPr="00706453">
        <w:rPr>
          <w:lang w:eastAsia="zh-CN"/>
        </w:rPr>
        <w:t>INFCOM</w:t>
      </w:r>
      <w:r w:rsidR="00706453" w:rsidRPr="00706453">
        <w:rPr>
          <w:rFonts w:ascii="SimSun" w:eastAsia="SimSun" w:hAnsi="SimSun" w:cs="SimSun" w:hint="eastAsia"/>
          <w:lang w:eastAsia="zh-CN"/>
        </w:rPr>
        <w:t>编写关于更新</w:t>
      </w:r>
      <w:r w:rsidR="00706453" w:rsidRPr="00706453">
        <w:rPr>
          <w:lang w:eastAsia="zh-CN"/>
        </w:rPr>
        <w:t>GBON</w:t>
      </w:r>
      <w:r w:rsidR="00706453" w:rsidRPr="00706453">
        <w:rPr>
          <w:rFonts w:ascii="SimSun" w:eastAsia="SimSun" w:hAnsi="SimSun" w:cs="SimSun" w:hint="eastAsia"/>
          <w:lang w:eastAsia="zh-CN"/>
        </w:rPr>
        <w:t>组成的决议草案。</w:t>
      </w:r>
    </w:p>
    <w:p w14:paraId="5D451722" w14:textId="10A3878D" w:rsidR="00A11B9E" w:rsidRPr="003208DA" w:rsidRDefault="00A11B9E" w:rsidP="00B74BE5">
      <w:pPr>
        <w:spacing w:before="120" w:after="240"/>
        <w:rPr>
          <w:lang w:eastAsia="zh-CN"/>
        </w:rPr>
      </w:pPr>
      <w:r w:rsidRPr="003208DA">
        <w:rPr>
          <w:lang w:eastAsia="zh-CN"/>
        </w:rPr>
        <w:t>8.</w:t>
      </w:r>
      <w:r w:rsidR="00B74BE5">
        <w:rPr>
          <w:lang w:eastAsia="zh-CN"/>
        </w:rPr>
        <w:tab/>
      </w:r>
      <w:r w:rsidR="00706453" w:rsidRPr="00706453">
        <w:rPr>
          <w:rFonts w:ascii="SimSun" w:eastAsia="SimSun" w:hAnsi="SimSun" w:cs="SimSun" w:hint="eastAsia"/>
          <w:lang w:eastAsia="zh-CN"/>
        </w:rPr>
        <w:t>更新后的</w:t>
      </w:r>
      <w:r w:rsidR="00706453" w:rsidRPr="00706453">
        <w:rPr>
          <w:lang w:eastAsia="zh-CN"/>
        </w:rPr>
        <w:t>GBON</w:t>
      </w:r>
      <w:r w:rsidR="00706453" w:rsidRPr="00706453">
        <w:rPr>
          <w:rFonts w:ascii="SimSun" w:eastAsia="SimSun" w:hAnsi="SimSun" w:cs="SimSun" w:hint="eastAsia"/>
          <w:lang w:eastAsia="zh-CN"/>
        </w:rPr>
        <w:t>组成在</w:t>
      </w:r>
      <w:r w:rsidR="00706453" w:rsidRPr="00706453">
        <w:rPr>
          <w:lang w:eastAsia="zh-CN"/>
        </w:rPr>
        <w:t>INFCOM</w:t>
      </w:r>
      <w:r w:rsidR="00706453" w:rsidRPr="00706453">
        <w:rPr>
          <w:rFonts w:ascii="SimSun" w:eastAsia="SimSun" w:hAnsi="SimSun" w:cs="SimSun" w:hint="eastAsia"/>
          <w:lang w:eastAsia="zh-CN"/>
        </w:rPr>
        <w:t>届会前三个月通过</w:t>
      </w:r>
      <w:r w:rsidR="00706453" w:rsidRPr="00706453">
        <w:rPr>
          <w:lang w:eastAsia="zh-CN"/>
        </w:rPr>
        <w:t>WMO</w:t>
      </w:r>
      <w:r w:rsidR="00706453" w:rsidRPr="00706453">
        <w:rPr>
          <w:rFonts w:ascii="SimSun" w:eastAsia="SimSun" w:hAnsi="SimSun" w:cs="SimSun" w:hint="eastAsia"/>
          <w:lang w:eastAsia="zh-CN"/>
        </w:rPr>
        <w:t>专门的网站工具提供给所有</w:t>
      </w:r>
      <w:r w:rsidR="00706453">
        <w:rPr>
          <w:rFonts w:ascii="SimSun" w:eastAsia="SimSun" w:hAnsi="SimSun" w:cs="SimSun" w:hint="eastAsia"/>
          <w:lang w:eastAsia="zh-CN"/>
        </w:rPr>
        <w:t>会</w:t>
      </w:r>
      <w:r w:rsidR="00706453" w:rsidRPr="00706453">
        <w:rPr>
          <w:rFonts w:ascii="SimSun" w:eastAsia="SimSun" w:hAnsi="SimSun" w:cs="SimSun" w:hint="eastAsia"/>
          <w:lang w:eastAsia="zh-CN"/>
        </w:rPr>
        <w:t>员。</w:t>
      </w:r>
    </w:p>
    <w:p w14:paraId="3E956A7D" w14:textId="0F3744BC" w:rsidR="00A11B9E" w:rsidRPr="003208DA" w:rsidRDefault="00A11B9E" w:rsidP="00B74BE5">
      <w:pPr>
        <w:spacing w:before="120" w:after="240"/>
        <w:rPr>
          <w:lang w:eastAsia="zh-CN"/>
        </w:rPr>
      </w:pPr>
      <w:r w:rsidRPr="003208DA">
        <w:rPr>
          <w:lang w:eastAsia="zh-CN"/>
        </w:rPr>
        <w:t>9.</w:t>
      </w:r>
      <w:r w:rsidR="00B74BE5">
        <w:rPr>
          <w:lang w:eastAsia="zh-CN"/>
        </w:rPr>
        <w:tab/>
      </w:r>
      <w:r w:rsidR="00706453" w:rsidRPr="00706453">
        <w:rPr>
          <w:rFonts w:ascii="SimSun" w:eastAsia="SimSun" w:hAnsi="SimSun" w:cs="SimSun" w:hint="eastAsia"/>
          <w:lang w:eastAsia="zh-CN"/>
        </w:rPr>
        <w:t>根据会员提供的反馈意见，根据</w:t>
      </w:r>
      <w:r w:rsidR="00706453" w:rsidRPr="00706453">
        <w:rPr>
          <w:lang w:eastAsia="zh-CN"/>
        </w:rPr>
        <w:t>WMO</w:t>
      </w:r>
      <w:r w:rsidR="00706453" w:rsidRPr="00706453">
        <w:rPr>
          <w:rFonts w:ascii="SimSun" w:eastAsia="SimSun" w:hAnsi="SimSun" w:cs="SimSun" w:hint="eastAsia"/>
          <w:lang w:eastAsia="zh-CN"/>
        </w:rPr>
        <w:t>专用网站工具上的信息，向</w:t>
      </w:r>
      <w:r w:rsidR="00706453" w:rsidRPr="00706453">
        <w:rPr>
          <w:lang w:eastAsia="zh-CN"/>
        </w:rPr>
        <w:t>INFCOM</w:t>
      </w:r>
      <w:r w:rsidR="00706453" w:rsidRPr="00706453">
        <w:rPr>
          <w:rFonts w:ascii="SimSun" w:eastAsia="SimSun" w:hAnsi="SimSun" w:cs="SimSun" w:hint="eastAsia"/>
          <w:lang w:eastAsia="zh-CN"/>
        </w:rPr>
        <w:t>提交最新的</w:t>
      </w:r>
      <w:r w:rsidR="00706453" w:rsidRPr="00706453">
        <w:rPr>
          <w:lang w:eastAsia="zh-CN"/>
        </w:rPr>
        <w:t>GBON</w:t>
      </w:r>
      <w:r w:rsidR="00706453" w:rsidRPr="00706453">
        <w:rPr>
          <w:rFonts w:ascii="SimSun" w:eastAsia="SimSun" w:hAnsi="SimSun" w:cs="SimSun" w:hint="eastAsia"/>
          <w:lang w:eastAsia="zh-CN"/>
        </w:rPr>
        <w:t>组成的最终版本。</w:t>
      </w:r>
    </w:p>
    <w:p w14:paraId="05230FE9" w14:textId="77777777" w:rsidR="00176AB5" w:rsidRPr="00E301C0" w:rsidRDefault="00A11B9E" w:rsidP="00A11B9E">
      <w:pPr>
        <w:tabs>
          <w:tab w:val="clear" w:pos="1134"/>
        </w:tabs>
        <w:spacing w:before="240"/>
        <w:jc w:val="center"/>
        <w:rPr>
          <w:rFonts w:eastAsia="Verdana" w:cs="Verdana"/>
          <w:caps/>
          <w:kern w:val="32"/>
          <w:sz w:val="24"/>
          <w:szCs w:val="24"/>
          <w:lang w:eastAsia="zh-TW"/>
        </w:rPr>
      </w:pPr>
      <w:r w:rsidRPr="00E301C0">
        <w:t>__________</w:t>
      </w:r>
    </w:p>
    <w:sectPr w:rsidR="00176AB5" w:rsidRPr="00E301C0" w:rsidSect="0020095E">
      <w:headerReference w:type="even" r:id="rId22"/>
      <w:headerReference w:type="default" r:id="rId23"/>
      <w:headerReference w:type="first" r:id="rId2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75B6" w14:textId="77777777" w:rsidR="003E09CE" w:rsidRDefault="003E09CE">
      <w:r>
        <w:separator/>
      </w:r>
    </w:p>
    <w:p w14:paraId="6ED9926B" w14:textId="77777777" w:rsidR="003E09CE" w:rsidRDefault="003E09CE"/>
    <w:p w14:paraId="2BD301C4" w14:textId="77777777" w:rsidR="003E09CE" w:rsidRDefault="003E09CE"/>
  </w:endnote>
  <w:endnote w:type="continuationSeparator" w:id="0">
    <w:p w14:paraId="2C47010D" w14:textId="77777777" w:rsidR="003E09CE" w:rsidRDefault="003E09CE">
      <w:r>
        <w:continuationSeparator/>
      </w:r>
    </w:p>
    <w:p w14:paraId="3B001422" w14:textId="77777777" w:rsidR="003E09CE" w:rsidRDefault="003E09CE"/>
    <w:p w14:paraId="0D112FFA" w14:textId="77777777" w:rsidR="003E09CE" w:rsidRDefault="003E09CE"/>
  </w:endnote>
  <w:endnote w:type="continuationNotice" w:id="1">
    <w:p w14:paraId="7014F16B" w14:textId="77777777" w:rsidR="003E09CE" w:rsidRDefault="003E0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A8B9" w14:textId="77777777" w:rsidR="003E09CE" w:rsidRDefault="003E09CE">
      <w:r>
        <w:separator/>
      </w:r>
    </w:p>
  </w:footnote>
  <w:footnote w:type="continuationSeparator" w:id="0">
    <w:p w14:paraId="2C39F463" w14:textId="77777777" w:rsidR="003E09CE" w:rsidRDefault="003E09CE">
      <w:r>
        <w:continuationSeparator/>
      </w:r>
    </w:p>
    <w:p w14:paraId="46615168" w14:textId="77777777" w:rsidR="003E09CE" w:rsidRDefault="003E09CE"/>
    <w:p w14:paraId="1E7CDBA6" w14:textId="77777777" w:rsidR="003E09CE" w:rsidRDefault="003E09CE"/>
  </w:footnote>
  <w:footnote w:type="continuationNotice" w:id="1">
    <w:p w14:paraId="10CCC823" w14:textId="77777777" w:rsidR="003E09CE" w:rsidRDefault="003E0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682B" w14:textId="099C7483" w:rsidR="00D33AF4" w:rsidRDefault="00397B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201FE36" wp14:editId="0063A42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AB5E44" id="矩形 16" o:spid="_x0000_s1026" style="position:absolute;left:0;text-align:left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0" allowOverlap="1" wp14:anchorId="31824266" wp14:editId="552FB47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0CE395" w14:textId="77777777" w:rsidR="00996D2D" w:rsidRDefault="00996D2D"/>
  <w:p w14:paraId="1C839A2E" w14:textId="56A0E1CF" w:rsidR="00D33AF4" w:rsidRDefault="00397B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D3A024B" wp14:editId="58B298E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66E2AE" id="矩形 14" o:spid="_x0000_s1026" style="position:absolute;left:0;text-align:left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0" allowOverlap="1" wp14:anchorId="6576DCC6" wp14:editId="3DA9E8B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EA263" w14:textId="77777777" w:rsidR="00996D2D" w:rsidRDefault="00996D2D"/>
  <w:p w14:paraId="4F689B56" w14:textId="7FD0FF98" w:rsidR="00D33AF4" w:rsidRDefault="00397B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C007691" wp14:editId="0AFF50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A7F0D" id="矩形 12" o:spid="_x0000_s1026" style="position:absolute;left:0;text-align:left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58D15BF6" wp14:editId="1EF45E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C1751" w14:textId="77777777" w:rsidR="00996D2D" w:rsidRDefault="00996D2D"/>
  <w:p w14:paraId="7FB77FE6" w14:textId="341AD748" w:rsidR="0079637D" w:rsidRDefault="00397B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C1CA8D" wp14:editId="134E0B7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158FF" id="矩形 10" o:spid="_x0000_s1026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F84696E" wp14:editId="0283944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162E7" id="矩形 9" o:spid="_x0000_s1026" style="position:absolute;left:0;text-align:left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7F0674">
      <w:pict w14:anchorId="65CD4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6" type="#_x0000_t75" style="position:absolute;left:0;text-align:left;margin-left:0;margin-top:0;width:595.3pt;height:550pt;z-index:-251651072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DE81" w14:textId="40F5C1F3" w:rsidR="00A432CD" w:rsidRDefault="001A3BD0" w:rsidP="00B72444">
    <w:pPr>
      <w:pStyle w:val="Header"/>
    </w:pPr>
    <w:r>
      <w:t>INFCOM-2/</w:t>
    </w:r>
    <w:r w:rsidR="00A72F70">
      <w:rPr>
        <w:rFonts w:ascii="SimSun" w:eastAsia="SimSun" w:hAnsi="SimSun" w:cs="SimSun" w:hint="eastAsia"/>
        <w:lang w:eastAsia="zh-CN"/>
      </w:rPr>
      <w:t>文件</w:t>
    </w:r>
    <w:r>
      <w:t>6.1(9)</w:t>
    </w:r>
    <w:r w:rsidR="00A432CD" w:rsidRPr="00C2459D">
      <w:t xml:space="preserve">, </w:t>
    </w:r>
    <w:del w:id="127" w:author="Fengqi LI" w:date="2022-11-03T11:36:00Z">
      <w:r w:rsidR="00A432CD" w:rsidRPr="00C2459D" w:rsidDel="00963BE1">
        <w:delText>DRAFT 1</w:delText>
      </w:r>
    </w:del>
    <w:ins w:id="128" w:author="Fengqi LI" w:date="2022-11-03T11:36:00Z">
      <w:r w:rsidR="00963BE1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397B9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8AE66" wp14:editId="2BF344A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90F445" id="矩形 8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97B9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D73E5F" wp14:editId="7ADB13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294CC" id="矩形 7" o:spid="_x0000_s1026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97B95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C8088A4" wp14:editId="12EC99B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BCEDF" id="矩形 6" o:spid="_x0000_s1026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97B95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90CF85F" wp14:editId="14F37A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EFC8B" id="矩形 5" o:spid="_x0000_s1026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2E4D" w14:textId="7EF81595" w:rsidR="0079637D" w:rsidRDefault="00397B95" w:rsidP="00934540">
    <w:pPr>
      <w:pStyle w:val="Header"/>
      <w:spacing w:after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855205" wp14:editId="472F5C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DF34B2" id="矩形 4" o:spid="_x0000_s1026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A86035" wp14:editId="023AF16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CF763C" id="矩形 2" o:spid="_x0000_s1026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4ECCCF" wp14:editId="42811DB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74F4A" id="矩形 1" o:spid="_x0000_s1026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97A6D97"/>
    <w:multiLevelType w:val="hybridMultilevel"/>
    <w:tmpl w:val="05D06E12"/>
    <w:lvl w:ilvl="0" w:tplc="0AF4A66C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7F14A1"/>
    <w:multiLevelType w:val="hybridMultilevel"/>
    <w:tmpl w:val="D1A08C6E"/>
    <w:lvl w:ilvl="0" w:tplc="D3D639B6">
      <w:start w:val="1"/>
      <w:numFmt w:val="lowerLetter"/>
      <w:lvlText w:val="(%1)"/>
      <w:lvlJc w:val="left"/>
      <w:pPr>
        <w:ind w:left="717" w:hanging="360"/>
      </w:pPr>
      <w:rPr>
        <w:rFonts w:ascii="Verdana" w:eastAsia="Arial" w:hAnsi="Verdana" w:cs="Arial"/>
      </w:rPr>
    </w:lvl>
    <w:lvl w:ilvl="1" w:tplc="20000019">
      <w:start w:val="1"/>
      <w:numFmt w:val="lowerLetter"/>
      <w:lvlText w:val="%2."/>
      <w:lvlJc w:val="left"/>
      <w:pPr>
        <w:ind w:left="1437" w:hanging="360"/>
      </w:pPr>
    </w:lvl>
    <w:lvl w:ilvl="2" w:tplc="2000001B" w:tentative="1">
      <w:start w:val="1"/>
      <w:numFmt w:val="lowerRoman"/>
      <w:lvlText w:val="%3."/>
      <w:lvlJc w:val="right"/>
      <w:pPr>
        <w:ind w:left="2157" w:hanging="180"/>
      </w:pPr>
    </w:lvl>
    <w:lvl w:ilvl="3" w:tplc="2000000F" w:tentative="1">
      <w:start w:val="1"/>
      <w:numFmt w:val="decimal"/>
      <w:lvlText w:val="%4."/>
      <w:lvlJc w:val="left"/>
      <w:pPr>
        <w:ind w:left="2877" w:hanging="360"/>
      </w:pPr>
    </w:lvl>
    <w:lvl w:ilvl="4" w:tplc="20000019" w:tentative="1">
      <w:start w:val="1"/>
      <w:numFmt w:val="lowerLetter"/>
      <w:lvlText w:val="%5."/>
      <w:lvlJc w:val="left"/>
      <w:pPr>
        <w:ind w:left="3597" w:hanging="360"/>
      </w:pPr>
    </w:lvl>
    <w:lvl w:ilvl="5" w:tplc="2000001B" w:tentative="1">
      <w:start w:val="1"/>
      <w:numFmt w:val="lowerRoman"/>
      <w:lvlText w:val="%6."/>
      <w:lvlJc w:val="right"/>
      <w:pPr>
        <w:ind w:left="4317" w:hanging="180"/>
      </w:pPr>
    </w:lvl>
    <w:lvl w:ilvl="6" w:tplc="2000000F" w:tentative="1">
      <w:start w:val="1"/>
      <w:numFmt w:val="decimal"/>
      <w:lvlText w:val="%7."/>
      <w:lvlJc w:val="left"/>
      <w:pPr>
        <w:ind w:left="5037" w:hanging="360"/>
      </w:pPr>
    </w:lvl>
    <w:lvl w:ilvl="7" w:tplc="20000019" w:tentative="1">
      <w:start w:val="1"/>
      <w:numFmt w:val="lowerLetter"/>
      <w:lvlText w:val="%8."/>
      <w:lvlJc w:val="left"/>
      <w:pPr>
        <w:ind w:left="5757" w:hanging="360"/>
      </w:pPr>
    </w:lvl>
    <w:lvl w:ilvl="8" w:tplc="200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CF67F5"/>
    <w:multiLevelType w:val="hybridMultilevel"/>
    <w:tmpl w:val="5022942A"/>
    <w:lvl w:ilvl="0" w:tplc="37F049F2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4889886">
    <w:abstractNumId w:val="30"/>
  </w:num>
  <w:num w:numId="2" w16cid:durableId="1829665945">
    <w:abstractNumId w:val="48"/>
  </w:num>
  <w:num w:numId="3" w16cid:durableId="1005137105">
    <w:abstractNumId w:val="28"/>
  </w:num>
  <w:num w:numId="4" w16cid:durableId="248661015">
    <w:abstractNumId w:val="38"/>
  </w:num>
  <w:num w:numId="5" w16cid:durableId="1152258258">
    <w:abstractNumId w:val="18"/>
  </w:num>
  <w:num w:numId="6" w16cid:durableId="422143238">
    <w:abstractNumId w:val="23"/>
  </w:num>
  <w:num w:numId="7" w16cid:durableId="1136722939">
    <w:abstractNumId w:val="19"/>
  </w:num>
  <w:num w:numId="8" w16cid:durableId="2106412031">
    <w:abstractNumId w:val="31"/>
  </w:num>
  <w:num w:numId="9" w16cid:durableId="1075326072">
    <w:abstractNumId w:val="22"/>
  </w:num>
  <w:num w:numId="10" w16cid:durableId="760685322">
    <w:abstractNumId w:val="21"/>
  </w:num>
  <w:num w:numId="11" w16cid:durableId="470636114">
    <w:abstractNumId w:val="36"/>
  </w:num>
  <w:num w:numId="12" w16cid:durableId="1022047533">
    <w:abstractNumId w:val="12"/>
  </w:num>
  <w:num w:numId="13" w16cid:durableId="253978212">
    <w:abstractNumId w:val="26"/>
  </w:num>
  <w:num w:numId="14" w16cid:durableId="1921286052">
    <w:abstractNumId w:val="43"/>
  </w:num>
  <w:num w:numId="15" w16cid:durableId="1396661174">
    <w:abstractNumId w:val="20"/>
  </w:num>
  <w:num w:numId="16" w16cid:durableId="960191408">
    <w:abstractNumId w:val="9"/>
  </w:num>
  <w:num w:numId="17" w16cid:durableId="1168978068">
    <w:abstractNumId w:val="7"/>
  </w:num>
  <w:num w:numId="18" w16cid:durableId="1928886171">
    <w:abstractNumId w:val="6"/>
  </w:num>
  <w:num w:numId="19" w16cid:durableId="1842430938">
    <w:abstractNumId w:val="5"/>
  </w:num>
  <w:num w:numId="20" w16cid:durableId="2092652942">
    <w:abstractNumId w:val="4"/>
  </w:num>
  <w:num w:numId="21" w16cid:durableId="209922211">
    <w:abstractNumId w:val="8"/>
  </w:num>
  <w:num w:numId="22" w16cid:durableId="283656881">
    <w:abstractNumId w:val="3"/>
  </w:num>
  <w:num w:numId="23" w16cid:durableId="959608727">
    <w:abstractNumId w:val="2"/>
  </w:num>
  <w:num w:numId="24" w16cid:durableId="875847194">
    <w:abstractNumId w:val="1"/>
  </w:num>
  <w:num w:numId="25" w16cid:durableId="2027751664">
    <w:abstractNumId w:val="0"/>
  </w:num>
  <w:num w:numId="26" w16cid:durableId="114561187">
    <w:abstractNumId w:val="45"/>
  </w:num>
  <w:num w:numId="27" w16cid:durableId="132991162">
    <w:abstractNumId w:val="32"/>
  </w:num>
  <w:num w:numId="28" w16cid:durableId="1583028372">
    <w:abstractNumId w:val="24"/>
  </w:num>
  <w:num w:numId="29" w16cid:durableId="95715142">
    <w:abstractNumId w:val="33"/>
  </w:num>
  <w:num w:numId="30" w16cid:durableId="975138239">
    <w:abstractNumId w:val="34"/>
  </w:num>
  <w:num w:numId="31" w16cid:durableId="1374767769">
    <w:abstractNumId w:val="15"/>
  </w:num>
  <w:num w:numId="32" w16cid:durableId="1972591160">
    <w:abstractNumId w:val="42"/>
  </w:num>
  <w:num w:numId="33" w16cid:durableId="1400246935">
    <w:abstractNumId w:val="40"/>
  </w:num>
  <w:num w:numId="34" w16cid:durableId="1974748145">
    <w:abstractNumId w:val="25"/>
  </w:num>
  <w:num w:numId="35" w16cid:durableId="1166746075">
    <w:abstractNumId w:val="27"/>
  </w:num>
  <w:num w:numId="36" w16cid:durableId="1232543354">
    <w:abstractNumId w:val="46"/>
  </w:num>
  <w:num w:numId="37" w16cid:durableId="128910986">
    <w:abstractNumId w:val="35"/>
  </w:num>
  <w:num w:numId="38" w16cid:durableId="1131051579">
    <w:abstractNumId w:val="13"/>
  </w:num>
  <w:num w:numId="39" w16cid:durableId="940528537">
    <w:abstractNumId w:val="14"/>
  </w:num>
  <w:num w:numId="40" w16cid:durableId="664630310">
    <w:abstractNumId w:val="16"/>
  </w:num>
  <w:num w:numId="41" w16cid:durableId="919749281">
    <w:abstractNumId w:val="10"/>
  </w:num>
  <w:num w:numId="42" w16cid:durableId="93595425">
    <w:abstractNumId w:val="44"/>
  </w:num>
  <w:num w:numId="43" w16cid:durableId="2108840627">
    <w:abstractNumId w:val="17"/>
  </w:num>
  <w:num w:numId="44" w16cid:durableId="515000440">
    <w:abstractNumId w:val="29"/>
  </w:num>
  <w:num w:numId="45" w16cid:durableId="813988400">
    <w:abstractNumId w:val="41"/>
  </w:num>
  <w:num w:numId="46" w16cid:durableId="1483765422">
    <w:abstractNumId w:val="11"/>
  </w:num>
  <w:num w:numId="47" w16cid:durableId="1166046410">
    <w:abstractNumId w:val="47"/>
  </w:num>
  <w:num w:numId="48" w16cid:durableId="1966497718">
    <w:abstractNumId w:val="39"/>
  </w:num>
  <w:num w:numId="49" w16cid:durableId="1785148395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D0"/>
    <w:rsid w:val="00001566"/>
    <w:rsid w:val="000042A7"/>
    <w:rsid w:val="00005301"/>
    <w:rsid w:val="000133EE"/>
    <w:rsid w:val="000156DB"/>
    <w:rsid w:val="0001654A"/>
    <w:rsid w:val="000206A8"/>
    <w:rsid w:val="00025BC1"/>
    <w:rsid w:val="00027205"/>
    <w:rsid w:val="0003137A"/>
    <w:rsid w:val="00031544"/>
    <w:rsid w:val="00041171"/>
    <w:rsid w:val="00041727"/>
    <w:rsid w:val="0004226F"/>
    <w:rsid w:val="00050F8E"/>
    <w:rsid w:val="000518BB"/>
    <w:rsid w:val="00053DB2"/>
    <w:rsid w:val="00056FD4"/>
    <w:rsid w:val="000573AD"/>
    <w:rsid w:val="0006123B"/>
    <w:rsid w:val="00064F6B"/>
    <w:rsid w:val="00065747"/>
    <w:rsid w:val="00072F17"/>
    <w:rsid w:val="000731AA"/>
    <w:rsid w:val="000806D8"/>
    <w:rsid w:val="00082C80"/>
    <w:rsid w:val="00083847"/>
    <w:rsid w:val="00083C36"/>
    <w:rsid w:val="00084D58"/>
    <w:rsid w:val="00092CAE"/>
    <w:rsid w:val="00093E25"/>
    <w:rsid w:val="00095E48"/>
    <w:rsid w:val="000A4F1C"/>
    <w:rsid w:val="000A59A2"/>
    <w:rsid w:val="000A69BF"/>
    <w:rsid w:val="000B6A01"/>
    <w:rsid w:val="000C225A"/>
    <w:rsid w:val="000C6781"/>
    <w:rsid w:val="000D0753"/>
    <w:rsid w:val="000D4F4B"/>
    <w:rsid w:val="000F24A9"/>
    <w:rsid w:val="000F5E49"/>
    <w:rsid w:val="000F7A87"/>
    <w:rsid w:val="00102EAE"/>
    <w:rsid w:val="001047DC"/>
    <w:rsid w:val="00105D2E"/>
    <w:rsid w:val="00111BFD"/>
    <w:rsid w:val="0011498B"/>
    <w:rsid w:val="001165A4"/>
    <w:rsid w:val="00117B80"/>
    <w:rsid w:val="00120147"/>
    <w:rsid w:val="00123140"/>
    <w:rsid w:val="00123D94"/>
    <w:rsid w:val="00130BBC"/>
    <w:rsid w:val="00131101"/>
    <w:rsid w:val="001313D3"/>
    <w:rsid w:val="00133D13"/>
    <w:rsid w:val="00150DBD"/>
    <w:rsid w:val="00156F9B"/>
    <w:rsid w:val="00163BA3"/>
    <w:rsid w:val="00166B31"/>
    <w:rsid w:val="00167D54"/>
    <w:rsid w:val="00176AB5"/>
    <w:rsid w:val="00180771"/>
    <w:rsid w:val="00190854"/>
    <w:rsid w:val="001909BF"/>
    <w:rsid w:val="00191516"/>
    <w:rsid w:val="001930A3"/>
    <w:rsid w:val="00196EB8"/>
    <w:rsid w:val="001A055F"/>
    <w:rsid w:val="001A2437"/>
    <w:rsid w:val="001A25F0"/>
    <w:rsid w:val="001A341E"/>
    <w:rsid w:val="001A3BD0"/>
    <w:rsid w:val="001A76F9"/>
    <w:rsid w:val="001B0EA6"/>
    <w:rsid w:val="001B1CDF"/>
    <w:rsid w:val="001B242D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0308A"/>
    <w:rsid w:val="00210BFE"/>
    <w:rsid w:val="00210D30"/>
    <w:rsid w:val="002204FD"/>
    <w:rsid w:val="00221020"/>
    <w:rsid w:val="0022179A"/>
    <w:rsid w:val="00227029"/>
    <w:rsid w:val="002308B5"/>
    <w:rsid w:val="00233C0B"/>
    <w:rsid w:val="00234A34"/>
    <w:rsid w:val="00242AD4"/>
    <w:rsid w:val="0025255D"/>
    <w:rsid w:val="00253A51"/>
    <w:rsid w:val="00255EE3"/>
    <w:rsid w:val="00256B3D"/>
    <w:rsid w:val="00260190"/>
    <w:rsid w:val="00260197"/>
    <w:rsid w:val="00264515"/>
    <w:rsid w:val="0026743C"/>
    <w:rsid w:val="00270480"/>
    <w:rsid w:val="002779AF"/>
    <w:rsid w:val="002823D8"/>
    <w:rsid w:val="0028531A"/>
    <w:rsid w:val="00285446"/>
    <w:rsid w:val="00285A40"/>
    <w:rsid w:val="00290082"/>
    <w:rsid w:val="00295593"/>
    <w:rsid w:val="002A073C"/>
    <w:rsid w:val="002A354F"/>
    <w:rsid w:val="002A386C"/>
    <w:rsid w:val="002B09DF"/>
    <w:rsid w:val="002B540D"/>
    <w:rsid w:val="002B7A7E"/>
    <w:rsid w:val="002C2706"/>
    <w:rsid w:val="002C30BC"/>
    <w:rsid w:val="002C5965"/>
    <w:rsid w:val="002C5E15"/>
    <w:rsid w:val="002C7A88"/>
    <w:rsid w:val="002C7AB9"/>
    <w:rsid w:val="002D232B"/>
    <w:rsid w:val="002D2759"/>
    <w:rsid w:val="002D2D1B"/>
    <w:rsid w:val="002D5E00"/>
    <w:rsid w:val="002D6DAC"/>
    <w:rsid w:val="002E261D"/>
    <w:rsid w:val="002E3FAD"/>
    <w:rsid w:val="002E4E16"/>
    <w:rsid w:val="002F0D9A"/>
    <w:rsid w:val="002F6DAC"/>
    <w:rsid w:val="00301E8C"/>
    <w:rsid w:val="00307DDD"/>
    <w:rsid w:val="00312809"/>
    <w:rsid w:val="003143C9"/>
    <w:rsid w:val="003146E9"/>
    <w:rsid w:val="00314D5D"/>
    <w:rsid w:val="00320009"/>
    <w:rsid w:val="0032424A"/>
    <w:rsid w:val="003245D3"/>
    <w:rsid w:val="00326ED7"/>
    <w:rsid w:val="00330AA3"/>
    <w:rsid w:val="00331584"/>
    <w:rsid w:val="00331964"/>
    <w:rsid w:val="00334987"/>
    <w:rsid w:val="00336BA1"/>
    <w:rsid w:val="00337EC3"/>
    <w:rsid w:val="00340C69"/>
    <w:rsid w:val="00342E34"/>
    <w:rsid w:val="00347E15"/>
    <w:rsid w:val="00360CE6"/>
    <w:rsid w:val="00362D3D"/>
    <w:rsid w:val="00367DBC"/>
    <w:rsid w:val="00371CF1"/>
    <w:rsid w:val="0037222D"/>
    <w:rsid w:val="00373128"/>
    <w:rsid w:val="003742A9"/>
    <w:rsid w:val="003750C1"/>
    <w:rsid w:val="0038051E"/>
    <w:rsid w:val="00380AF7"/>
    <w:rsid w:val="0039110D"/>
    <w:rsid w:val="00394A05"/>
    <w:rsid w:val="00397770"/>
    <w:rsid w:val="00397880"/>
    <w:rsid w:val="00397B95"/>
    <w:rsid w:val="003A5459"/>
    <w:rsid w:val="003A7016"/>
    <w:rsid w:val="003B0C08"/>
    <w:rsid w:val="003C17A5"/>
    <w:rsid w:val="003C1843"/>
    <w:rsid w:val="003D1552"/>
    <w:rsid w:val="003D5F26"/>
    <w:rsid w:val="003E09CE"/>
    <w:rsid w:val="003E334B"/>
    <w:rsid w:val="003E381F"/>
    <w:rsid w:val="003E4046"/>
    <w:rsid w:val="003E6E39"/>
    <w:rsid w:val="003F003A"/>
    <w:rsid w:val="003F125B"/>
    <w:rsid w:val="003F7B3F"/>
    <w:rsid w:val="004055F3"/>
    <w:rsid w:val="004058AD"/>
    <w:rsid w:val="0041078D"/>
    <w:rsid w:val="00416F97"/>
    <w:rsid w:val="00425173"/>
    <w:rsid w:val="0043039B"/>
    <w:rsid w:val="00430AFC"/>
    <w:rsid w:val="00436197"/>
    <w:rsid w:val="00440025"/>
    <w:rsid w:val="004423FE"/>
    <w:rsid w:val="00445C35"/>
    <w:rsid w:val="00454B41"/>
    <w:rsid w:val="0045663A"/>
    <w:rsid w:val="004573A3"/>
    <w:rsid w:val="0046344E"/>
    <w:rsid w:val="004667E7"/>
    <w:rsid w:val="004672CF"/>
    <w:rsid w:val="00467A63"/>
    <w:rsid w:val="00467BB2"/>
    <w:rsid w:val="00470DEF"/>
    <w:rsid w:val="004722F2"/>
    <w:rsid w:val="00475797"/>
    <w:rsid w:val="00476D0A"/>
    <w:rsid w:val="00491024"/>
    <w:rsid w:val="0049253B"/>
    <w:rsid w:val="00494C65"/>
    <w:rsid w:val="004A140B"/>
    <w:rsid w:val="004A4B47"/>
    <w:rsid w:val="004B0EC9"/>
    <w:rsid w:val="004B5F49"/>
    <w:rsid w:val="004B7BAA"/>
    <w:rsid w:val="004C2DF7"/>
    <w:rsid w:val="004C4E0B"/>
    <w:rsid w:val="004D497E"/>
    <w:rsid w:val="004E0E1F"/>
    <w:rsid w:val="004E2328"/>
    <w:rsid w:val="004E4809"/>
    <w:rsid w:val="004E4CC3"/>
    <w:rsid w:val="004E5985"/>
    <w:rsid w:val="004E5EC4"/>
    <w:rsid w:val="004E6352"/>
    <w:rsid w:val="004E6460"/>
    <w:rsid w:val="004F6B46"/>
    <w:rsid w:val="00500DBA"/>
    <w:rsid w:val="0050425E"/>
    <w:rsid w:val="00511999"/>
    <w:rsid w:val="005145D6"/>
    <w:rsid w:val="00521EA5"/>
    <w:rsid w:val="00522B9B"/>
    <w:rsid w:val="00525B80"/>
    <w:rsid w:val="0053098F"/>
    <w:rsid w:val="00530AEB"/>
    <w:rsid w:val="00536B2E"/>
    <w:rsid w:val="005423B8"/>
    <w:rsid w:val="00543DBC"/>
    <w:rsid w:val="00546D8E"/>
    <w:rsid w:val="00551094"/>
    <w:rsid w:val="00553738"/>
    <w:rsid w:val="00553F7E"/>
    <w:rsid w:val="0056646F"/>
    <w:rsid w:val="00571AE1"/>
    <w:rsid w:val="005761EA"/>
    <w:rsid w:val="00581B28"/>
    <w:rsid w:val="00584D1B"/>
    <w:rsid w:val="005859C2"/>
    <w:rsid w:val="00592267"/>
    <w:rsid w:val="0059421F"/>
    <w:rsid w:val="005A136D"/>
    <w:rsid w:val="005A2FBD"/>
    <w:rsid w:val="005A39A4"/>
    <w:rsid w:val="005B0AE2"/>
    <w:rsid w:val="005B1F2C"/>
    <w:rsid w:val="005B5F3C"/>
    <w:rsid w:val="005C41F2"/>
    <w:rsid w:val="005D03D9"/>
    <w:rsid w:val="005D1702"/>
    <w:rsid w:val="005D1EE8"/>
    <w:rsid w:val="005D56AE"/>
    <w:rsid w:val="005D666D"/>
    <w:rsid w:val="005D7963"/>
    <w:rsid w:val="005E32E7"/>
    <w:rsid w:val="005E3A59"/>
    <w:rsid w:val="00604802"/>
    <w:rsid w:val="00615AB0"/>
    <w:rsid w:val="00616247"/>
    <w:rsid w:val="0061778C"/>
    <w:rsid w:val="0062079D"/>
    <w:rsid w:val="00625FA6"/>
    <w:rsid w:val="00636B90"/>
    <w:rsid w:val="0064738B"/>
    <w:rsid w:val="006508EA"/>
    <w:rsid w:val="00667E86"/>
    <w:rsid w:val="0068392D"/>
    <w:rsid w:val="00685A0A"/>
    <w:rsid w:val="00697DB5"/>
    <w:rsid w:val="006A1B33"/>
    <w:rsid w:val="006A492A"/>
    <w:rsid w:val="006B2C3F"/>
    <w:rsid w:val="006B5C72"/>
    <w:rsid w:val="006B7C5A"/>
    <w:rsid w:val="006B7D1F"/>
    <w:rsid w:val="006C289D"/>
    <w:rsid w:val="006C6E12"/>
    <w:rsid w:val="006C7893"/>
    <w:rsid w:val="006C79FF"/>
    <w:rsid w:val="006D0310"/>
    <w:rsid w:val="006D2009"/>
    <w:rsid w:val="006D268C"/>
    <w:rsid w:val="006D5576"/>
    <w:rsid w:val="006E766D"/>
    <w:rsid w:val="006F4B29"/>
    <w:rsid w:val="006F6CE9"/>
    <w:rsid w:val="00700D04"/>
    <w:rsid w:val="00701B84"/>
    <w:rsid w:val="0070413C"/>
    <w:rsid w:val="0070517C"/>
    <w:rsid w:val="00705C9F"/>
    <w:rsid w:val="00706453"/>
    <w:rsid w:val="00716951"/>
    <w:rsid w:val="00717C23"/>
    <w:rsid w:val="00720F6B"/>
    <w:rsid w:val="00730ADA"/>
    <w:rsid w:val="00732199"/>
    <w:rsid w:val="00732C37"/>
    <w:rsid w:val="00735D9E"/>
    <w:rsid w:val="00745A09"/>
    <w:rsid w:val="00751EAF"/>
    <w:rsid w:val="00754CF7"/>
    <w:rsid w:val="007565D5"/>
    <w:rsid w:val="00757B0D"/>
    <w:rsid w:val="00761320"/>
    <w:rsid w:val="007651B1"/>
    <w:rsid w:val="00767CE1"/>
    <w:rsid w:val="00771A68"/>
    <w:rsid w:val="007744D2"/>
    <w:rsid w:val="00777B4D"/>
    <w:rsid w:val="0078494A"/>
    <w:rsid w:val="00786136"/>
    <w:rsid w:val="00791E5A"/>
    <w:rsid w:val="0079637D"/>
    <w:rsid w:val="007A679E"/>
    <w:rsid w:val="007B05CF"/>
    <w:rsid w:val="007C0E29"/>
    <w:rsid w:val="007C212A"/>
    <w:rsid w:val="007C760F"/>
    <w:rsid w:val="007D5B3C"/>
    <w:rsid w:val="007E7D21"/>
    <w:rsid w:val="007E7DBD"/>
    <w:rsid w:val="007F0674"/>
    <w:rsid w:val="007F482F"/>
    <w:rsid w:val="007F7C94"/>
    <w:rsid w:val="0080398D"/>
    <w:rsid w:val="00805174"/>
    <w:rsid w:val="00806385"/>
    <w:rsid w:val="00807CC5"/>
    <w:rsid w:val="00807ED7"/>
    <w:rsid w:val="00814CC6"/>
    <w:rsid w:val="00821110"/>
    <w:rsid w:val="008235CE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0C"/>
    <w:rsid w:val="00860B9A"/>
    <w:rsid w:val="0086271D"/>
    <w:rsid w:val="0086420B"/>
    <w:rsid w:val="00864DBF"/>
    <w:rsid w:val="00865AE2"/>
    <w:rsid w:val="008663C8"/>
    <w:rsid w:val="0088163A"/>
    <w:rsid w:val="00885B38"/>
    <w:rsid w:val="008869EF"/>
    <w:rsid w:val="00893376"/>
    <w:rsid w:val="0089601F"/>
    <w:rsid w:val="008970B8"/>
    <w:rsid w:val="008A102F"/>
    <w:rsid w:val="008A3656"/>
    <w:rsid w:val="008A3BB6"/>
    <w:rsid w:val="008A7313"/>
    <w:rsid w:val="008A7D91"/>
    <w:rsid w:val="008B7FC7"/>
    <w:rsid w:val="008C4337"/>
    <w:rsid w:val="008C4F06"/>
    <w:rsid w:val="008D0C90"/>
    <w:rsid w:val="008D3694"/>
    <w:rsid w:val="008D6784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443B"/>
    <w:rsid w:val="00934540"/>
    <w:rsid w:val="009356FA"/>
    <w:rsid w:val="00936082"/>
    <w:rsid w:val="0094603B"/>
    <w:rsid w:val="009504A1"/>
    <w:rsid w:val="00950605"/>
    <w:rsid w:val="00952233"/>
    <w:rsid w:val="00954D66"/>
    <w:rsid w:val="00963BE1"/>
    <w:rsid w:val="00963F8F"/>
    <w:rsid w:val="00973C62"/>
    <w:rsid w:val="00975D76"/>
    <w:rsid w:val="00982E51"/>
    <w:rsid w:val="009874B9"/>
    <w:rsid w:val="00993581"/>
    <w:rsid w:val="00995C3F"/>
    <w:rsid w:val="00996D2D"/>
    <w:rsid w:val="009A146D"/>
    <w:rsid w:val="009A288C"/>
    <w:rsid w:val="009A64C1"/>
    <w:rsid w:val="009A77F3"/>
    <w:rsid w:val="009B2DDF"/>
    <w:rsid w:val="009B6697"/>
    <w:rsid w:val="009C2B43"/>
    <w:rsid w:val="009C2EA4"/>
    <w:rsid w:val="009C34E7"/>
    <w:rsid w:val="009C4C04"/>
    <w:rsid w:val="009D5213"/>
    <w:rsid w:val="009E1C95"/>
    <w:rsid w:val="009E5882"/>
    <w:rsid w:val="009F196A"/>
    <w:rsid w:val="009F669B"/>
    <w:rsid w:val="009F7566"/>
    <w:rsid w:val="009F7F18"/>
    <w:rsid w:val="00A02A72"/>
    <w:rsid w:val="00A06BFE"/>
    <w:rsid w:val="00A10F5D"/>
    <w:rsid w:val="00A1199A"/>
    <w:rsid w:val="00A11B9E"/>
    <w:rsid w:val="00A1243C"/>
    <w:rsid w:val="00A12518"/>
    <w:rsid w:val="00A135AE"/>
    <w:rsid w:val="00A14AF1"/>
    <w:rsid w:val="00A16891"/>
    <w:rsid w:val="00A170E6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34F7"/>
    <w:rsid w:val="00A604CD"/>
    <w:rsid w:val="00A60FE6"/>
    <w:rsid w:val="00A6183B"/>
    <w:rsid w:val="00A622F5"/>
    <w:rsid w:val="00A654BE"/>
    <w:rsid w:val="00A66DD6"/>
    <w:rsid w:val="00A72F70"/>
    <w:rsid w:val="00A7498A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B685B"/>
    <w:rsid w:val="00AC4CDB"/>
    <w:rsid w:val="00AC51F6"/>
    <w:rsid w:val="00AC6B0E"/>
    <w:rsid w:val="00AC70FE"/>
    <w:rsid w:val="00AD3AA3"/>
    <w:rsid w:val="00AD4358"/>
    <w:rsid w:val="00AF5A8B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56A5"/>
    <w:rsid w:val="00B36030"/>
    <w:rsid w:val="00B424D9"/>
    <w:rsid w:val="00B447C0"/>
    <w:rsid w:val="00B52510"/>
    <w:rsid w:val="00B53E53"/>
    <w:rsid w:val="00B548A2"/>
    <w:rsid w:val="00B56934"/>
    <w:rsid w:val="00B62F03"/>
    <w:rsid w:val="00B72444"/>
    <w:rsid w:val="00B72FE8"/>
    <w:rsid w:val="00B74BE5"/>
    <w:rsid w:val="00B93B62"/>
    <w:rsid w:val="00B953D1"/>
    <w:rsid w:val="00B96D93"/>
    <w:rsid w:val="00BA30D0"/>
    <w:rsid w:val="00BB0D32"/>
    <w:rsid w:val="00BB3614"/>
    <w:rsid w:val="00BB5C91"/>
    <w:rsid w:val="00BC76B5"/>
    <w:rsid w:val="00BC7F25"/>
    <w:rsid w:val="00BD5420"/>
    <w:rsid w:val="00BF162C"/>
    <w:rsid w:val="00BF5191"/>
    <w:rsid w:val="00C01745"/>
    <w:rsid w:val="00C04BD2"/>
    <w:rsid w:val="00C13EEC"/>
    <w:rsid w:val="00C14689"/>
    <w:rsid w:val="00C156A4"/>
    <w:rsid w:val="00C15D1D"/>
    <w:rsid w:val="00C160C6"/>
    <w:rsid w:val="00C20FAA"/>
    <w:rsid w:val="00C23509"/>
    <w:rsid w:val="00C2399D"/>
    <w:rsid w:val="00C2459D"/>
    <w:rsid w:val="00C24E32"/>
    <w:rsid w:val="00C2755A"/>
    <w:rsid w:val="00C316F1"/>
    <w:rsid w:val="00C42C95"/>
    <w:rsid w:val="00C4470F"/>
    <w:rsid w:val="00C50727"/>
    <w:rsid w:val="00C52B32"/>
    <w:rsid w:val="00C55E5B"/>
    <w:rsid w:val="00C55F0A"/>
    <w:rsid w:val="00C62739"/>
    <w:rsid w:val="00C639B6"/>
    <w:rsid w:val="00C671F8"/>
    <w:rsid w:val="00C720A4"/>
    <w:rsid w:val="00C74F59"/>
    <w:rsid w:val="00C7611C"/>
    <w:rsid w:val="00C80343"/>
    <w:rsid w:val="00C81898"/>
    <w:rsid w:val="00C83E5B"/>
    <w:rsid w:val="00C8767C"/>
    <w:rsid w:val="00C94097"/>
    <w:rsid w:val="00C9793D"/>
    <w:rsid w:val="00CA4269"/>
    <w:rsid w:val="00CA48CA"/>
    <w:rsid w:val="00CA7330"/>
    <w:rsid w:val="00CB1C84"/>
    <w:rsid w:val="00CB2644"/>
    <w:rsid w:val="00CB5363"/>
    <w:rsid w:val="00CB64F0"/>
    <w:rsid w:val="00CC0664"/>
    <w:rsid w:val="00CC2909"/>
    <w:rsid w:val="00CD0549"/>
    <w:rsid w:val="00CE21C1"/>
    <w:rsid w:val="00CE6B3C"/>
    <w:rsid w:val="00CF2E6C"/>
    <w:rsid w:val="00D001E6"/>
    <w:rsid w:val="00D00335"/>
    <w:rsid w:val="00D05E6F"/>
    <w:rsid w:val="00D20296"/>
    <w:rsid w:val="00D2231A"/>
    <w:rsid w:val="00D227CC"/>
    <w:rsid w:val="00D2691C"/>
    <w:rsid w:val="00D276BD"/>
    <w:rsid w:val="00D27929"/>
    <w:rsid w:val="00D33442"/>
    <w:rsid w:val="00D33AF4"/>
    <w:rsid w:val="00D35602"/>
    <w:rsid w:val="00D419C6"/>
    <w:rsid w:val="00D4454D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34D9"/>
    <w:rsid w:val="00D8517B"/>
    <w:rsid w:val="00D91DFA"/>
    <w:rsid w:val="00DA159A"/>
    <w:rsid w:val="00DA5469"/>
    <w:rsid w:val="00DB1AB2"/>
    <w:rsid w:val="00DB7969"/>
    <w:rsid w:val="00DC17C2"/>
    <w:rsid w:val="00DC389A"/>
    <w:rsid w:val="00DC4FDF"/>
    <w:rsid w:val="00DC66F0"/>
    <w:rsid w:val="00DD212C"/>
    <w:rsid w:val="00DD3105"/>
    <w:rsid w:val="00DD3A65"/>
    <w:rsid w:val="00DD62C6"/>
    <w:rsid w:val="00DE24A9"/>
    <w:rsid w:val="00DE3B92"/>
    <w:rsid w:val="00DE48B4"/>
    <w:rsid w:val="00DE5711"/>
    <w:rsid w:val="00DE5ACA"/>
    <w:rsid w:val="00DE7137"/>
    <w:rsid w:val="00DF18E4"/>
    <w:rsid w:val="00E00498"/>
    <w:rsid w:val="00E023A5"/>
    <w:rsid w:val="00E03B8C"/>
    <w:rsid w:val="00E1464C"/>
    <w:rsid w:val="00E14ADB"/>
    <w:rsid w:val="00E22F78"/>
    <w:rsid w:val="00E2425D"/>
    <w:rsid w:val="00E24F87"/>
    <w:rsid w:val="00E2617A"/>
    <w:rsid w:val="00E270DF"/>
    <w:rsid w:val="00E273FB"/>
    <w:rsid w:val="00E301C0"/>
    <w:rsid w:val="00E31CD4"/>
    <w:rsid w:val="00E42244"/>
    <w:rsid w:val="00E538E6"/>
    <w:rsid w:val="00E56696"/>
    <w:rsid w:val="00E574FC"/>
    <w:rsid w:val="00E74332"/>
    <w:rsid w:val="00E768A9"/>
    <w:rsid w:val="00E802A2"/>
    <w:rsid w:val="00E8410F"/>
    <w:rsid w:val="00E85C0B"/>
    <w:rsid w:val="00EA7089"/>
    <w:rsid w:val="00EB13D7"/>
    <w:rsid w:val="00EB1E83"/>
    <w:rsid w:val="00EC61B0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4C98"/>
    <w:rsid w:val="00F071B2"/>
    <w:rsid w:val="00F11B47"/>
    <w:rsid w:val="00F12A99"/>
    <w:rsid w:val="00F2412D"/>
    <w:rsid w:val="00F25D8D"/>
    <w:rsid w:val="00F3069C"/>
    <w:rsid w:val="00F322DB"/>
    <w:rsid w:val="00F3603E"/>
    <w:rsid w:val="00F44CCB"/>
    <w:rsid w:val="00F474C9"/>
    <w:rsid w:val="00F5126B"/>
    <w:rsid w:val="00F520F0"/>
    <w:rsid w:val="00F54EA3"/>
    <w:rsid w:val="00F61675"/>
    <w:rsid w:val="00F65859"/>
    <w:rsid w:val="00F6686B"/>
    <w:rsid w:val="00F67F74"/>
    <w:rsid w:val="00F712B3"/>
    <w:rsid w:val="00F71E9F"/>
    <w:rsid w:val="00F73DE3"/>
    <w:rsid w:val="00F744BF"/>
    <w:rsid w:val="00F7632C"/>
    <w:rsid w:val="00F77219"/>
    <w:rsid w:val="00F83A9E"/>
    <w:rsid w:val="00F84DD2"/>
    <w:rsid w:val="00F95439"/>
    <w:rsid w:val="00FA2398"/>
    <w:rsid w:val="00FB0872"/>
    <w:rsid w:val="00FB22E2"/>
    <w:rsid w:val="00FB5075"/>
    <w:rsid w:val="00FB54CC"/>
    <w:rsid w:val="00FC54B1"/>
    <w:rsid w:val="00FD1A37"/>
    <w:rsid w:val="00FD4E5B"/>
    <w:rsid w:val="00FE4EE0"/>
    <w:rsid w:val="00FF0F9A"/>
    <w:rsid w:val="00FF14D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84551A8"/>
  <w15:docId w15:val="{A429A54F-76F1-4177-81F3-2E3990CF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4E7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4E7"/>
    <w:rPr>
      <w:rFonts w:ascii="Verdana" w:eastAsia="Arial" w:hAnsi="Verdana" w:cs="Arial"/>
      <w:lang w:val="en-GB" w:eastAsia="en-US"/>
    </w:rPr>
  </w:style>
  <w:style w:type="paragraph" w:styleId="Revision">
    <w:name w:val="Revision"/>
    <w:hidden/>
    <w:semiHidden/>
    <w:rsid w:val="00963BE1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009/" TargetMode="External"/><Relationship Id="rId18" Type="http://schemas.openxmlformats.org/officeDocument/2006/relationships/hyperlink" Target="https://library.wmo.int/doc_num.php?explnum_id=11114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5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ommunity.wmo.int/global-basic-observing-network-gbon-station-designations-map" TargetMode="External"/><Relationship Id="rId17" Type="http://schemas.openxmlformats.org/officeDocument/2006/relationships/hyperlink" Target="https://library.wmo.int/doc_num.php?explnum_id=11009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9223" TargetMode="External"/><Relationship Id="rId20" Type="http://schemas.openxmlformats.org/officeDocument/2006/relationships/hyperlink" Target="https://community.wmo.int/global-basic-observing-network-gbon-station-designations-ma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51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922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14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FEE7B-E3DD-453B-B2A3-1917BBEF869F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9A875B-30C8-4741-92D8-3E1DCEFADD4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4444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Fengqi LI</cp:lastModifiedBy>
  <cp:revision>23</cp:revision>
  <cp:lastPrinted>2013-03-12T09:27:00Z</cp:lastPrinted>
  <dcterms:created xsi:type="dcterms:W3CDTF">2022-11-03T10:35:00Z</dcterms:created>
  <dcterms:modified xsi:type="dcterms:W3CDTF">2022-11-15T14:01:00Z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</Properties>
</file>